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BE8" w:rsidRPr="007E2E05" w:rsidRDefault="008041A2" w:rsidP="007B0BE8">
      <w:pPr>
        <w:jc w:val="center"/>
        <w:rPr>
          <w:sz w:val="28"/>
          <w:szCs w:val="28"/>
        </w:rPr>
      </w:pPr>
      <w:r>
        <w:rPr>
          <w:b/>
          <w:sz w:val="28"/>
          <w:szCs w:val="28"/>
        </w:rPr>
        <w:t>Договор</w:t>
      </w:r>
      <w:r w:rsidR="007B0BE8" w:rsidRPr="009A1884">
        <w:rPr>
          <w:b/>
          <w:sz w:val="28"/>
          <w:szCs w:val="28"/>
        </w:rPr>
        <w:t xml:space="preserve"> №</w:t>
      </w:r>
      <w:r w:rsidR="007B0BE8" w:rsidRPr="007E2E05">
        <w:t xml:space="preserve"> </w:t>
      </w:r>
    </w:p>
    <w:p w:rsidR="00D13763" w:rsidRPr="003C0798" w:rsidRDefault="00D13763" w:rsidP="00707587">
      <w:pPr>
        <w:jc w:val="center"/>
        <w:rPr>
          <w:sz w:val="24"/>
          <w:szCs w:val="24"/>
        </w:rPr>
      </w:pPr>
    </w:p>
    <w:p w:rsidR="00D13763" w:rsidRDefault="00C7480A" w:rsidP="00D13763">
      <w:pPr>
        <w:ind w:firstLine="680"/>
        <w:rPr>
          <w:sz w:val="24"/>
        </w:rPr>
      </w:pPr>
      <w:r>
        <w:rPr>
          <w:sz w:val="24"/>
        </w:rPr>
        <w:t xml:space="preserve"> г. Москва </w:t>
      </w:r>
      <w:r>
        <w:rPr>
          <w:sz w:val="24"/>
        </w:rPr>
        <w:tab/>
      </w:r>
      <w:r>
        <w:rPr>
          <w:sz w:val="24"/>
        </w:rPr>
        <w:tab/>
      </w:r>
      <w:r>
        <w:rPr>
          <w:sz w:val="24"/>
        </w:rPr>
        <w:tab/>
      </w:r>
      <w:r>
        <w:rPr>
          <w:sz w:val="24"/>
        </w:rPr>
        <w:tab/>
      </w:r>
      <w:r>
        <w:rPr>
          <w:sz w:val="24"/>
        </w:rPr>
        <w:tab/>
      </w:r>
      <w:r>
        <w:rPr>
          <w:sz w:val="24"/>
        </w:rPr>
        <w:tab/>
      </w:r>
      <w:r>
        <w:rPr>
          <w:sz w:val="24"/>
        </w:rPr>
        <w:tab/>
        <w:t xml:space="preserve">        «    </w:t>
      </w:r>
      <w:r w:rsidR="00D13763">
        <w:rPr>
          <w:sz w:val="24"/>
        </w:rPr>
        <w:t xml:space="preserve">» </w:t>
      </w:r>
      <w:r w:rsidR="0066797C">
        <w:rPr>
          <w:sz w:val="24"/>
        </w:rPr>
        <w:t xml:space="preserve">сентября </w:t>
      </w:r>
      <w:r w:rsidR="00B4380F">
        <w:rPr>
          <w:sz w:val="24"/>
        </w:rPr>
        <w:t>201</w:t>
      </w:r>
      <w:r w:rsidR="000E20C1">
        <w:rPr>
          <w:sz w:val="24"/>
        </w:rPr>
        <w:t>6</w:t>
      </w:r>
      <w:r w:rsidR="00D13763">
        <w:rPr>
          <w:sz w:val="24"/>
        </w:rPr>
        <w:t xml:space="preserve"> г.</w:t>
      </w:r>
    </w:p>
    <w:p w:rsidR="00D13763" w:rsidRPr="003C0798" w:rsidRDefault="00D13763" w:rsidP="00707587">
      <w:pPr>
        <w:jc w:val="center"/>
        <w:rPr>
          <w:sz w:val="24"/>
          <w:szCs w:val="24"/>
        </w:rPr>
      </w:pPr>
    </w:p>
    <w:p w:rsidR="00FC3E6F" w:rsidRDefault="008041A2" w:rsidP="00EE775C">
      <w:pPr>
        <w:ind w:firstLine="709"/>
        <w:jc w:val="both"/>
        <w:rPr>
          <w:sz w:val="24"/>
          <w:szCs w:val="24"/>
        </w:rPr>
      </w:pPr>
      <w:proofErr w:type="gramStart"/>
      <w:r w:rsidRPr="008041A2">
        <w:rPr>
          <w:b/>
          <w:sz w:val="24"/>
          <w:szCs w:val="24"/>
        </w:rPr>
        <w:t>Публичное акционерное общество «Институт электронных управляющих машин им. И.С. Брука» (далее – ПАО «ИНЭУМ им. И.С. Брука»)</w:t>
      </w:r>
      <w:r w:rsidR="00696804" w:rsidRPr="00696804">
        <w:rPr>
          <w:sz w:val="24"/>
          <w:szCs w:val="24"/>
        </w:rPr>
        <w:t>, именуемое в дальнейшем</w:t>
      </w:r>
      <w:r w:rsidR="001F67FD" w:rsidRPr="00667D18">
        <w:rPr>
          <w:sz w:val="22"/>
          <w:szCs w:val="22"/>
        </w:rPr>
        <w:t xml:space="preserve"> </w:t>
      </w:r>
      <w:r w:rsidR="0076247A" w:rsidRPr="0076247A">
        <w:rPr>
          <w:b/>
          <w:sz w:val="24"/>
          <w:szCs w:val="24"/>
        </w:rPr>
        <w:t>«</w:t>
      </w:r>
      <w:r w:rsidR="00613946" w:rsidRPr="0076247A">
        <w:rPr>
          <w:b/>
          <w:sz w:val="24"/>
          <w:szCs w:val="24"/>
        </w:rPr>
        <w:t>Заказчик</w:t>
      </w:r>
      <w:r w:rsidR="0076247A" w:rsidRPr="0076247A">
        <w:rPr>
          <w:b/>
          <w:sz w:val="24"/>
          <w:szCs w:val="24"/>
        </w:rPr>
        <w:t>»</w:t>
      </w:r>
      <w:r w:rsidR="00613946" w:rsidRPr="00C0179B">
        <w:rPr>
          <w:sz w:val="24"/>
          <w:szCs w:val="24"/>
        </w:rPr>
        <w:t xml:space="preserve">, </w:t>
      </w:r>
      <w:r w:rsidRPr="008041A2">
        <w:rPr>
          <w:sz w:val="24"/>
          <w:szCs w:val="24"/>
        </w:rPr>
        <w:t xml:space="preserve">в лице </w:t>
      </w:r>
      <w:r w:rsidR="00001B0B">
        <w:rPr>
          <w:sz w:val="24"/>
          <w:szCs w:val="24"/>
        </w:rPr>
        <w:t>Г</w:t>
      </w:r>
      <w:r w:rsidR="00001B0B" w:rsidRPr="008041A2">
        <w:rPr>
          <w:sz w:val="24"/>
          <w:szCs w:val="24"/>
        </w:rPr>
        <w:t xml:space="preserve">енерального </w:t>
      </w:r>
      <w:r w:rsidRPr="008041A2">
        <w:rPr>
          <w:sz w:val="24"/>
          <w:szCs w:val="24"/>
        </w:rPr>
        <w:t>директора Кима</w:t>
      </w:r>
      <w:r w:rsidR="00D16F44">
        <w:rPr>
          <w:sz w:val="24"/>
          <w:szCs w:val="24"/>
        </w:rPr>
        <w:t xml:space="preserve"> Александра Киировича</w:t>
      </w:r>
      <w:r w:rsidRPr="008041A2">
        <w:rPr>
          <w:sz w:val="24"/>
          <w:szCs w:val="24"/>
        </w:rPr>
        <w:t>, действующего на основании Устава</w:t>
      </w:r>
      <w:r w:rsidR="00E74561" w:rsidRPr="00B40E73">
        <w:rPr>
          <w:sz w:val="24"/>
          <w:szCs w:val="24"/>
        </w:rPr>
        <w:t xml:space="preserve">, с </w:t>
      </w:r>
      <w:r w:rsidR="00E74561" w:rsidRPr="00B542E3">
        <w:rPr>
          <w:sz w:val="24"/>
          <w:szCs w:val="24"/>
        </w:rPr>
        <w:t>одной стороны, и</w:t>
      </w:r>
      <w:r>
        <w:rPr>
          <w:sz w:val="24"/>
          <w:szCs w:val="24"/>
        </w:rPr>
        <w:t xml:space="preserve"> </w:t>
      </w:r>
      <w:r w:rsidRPr="008041A2">
        <w:rPr>
          <w:b/>
          <w:sz w:val="24"/>
          <w:szCs w:val="24"/>
        </w:rPr>
        <w:t xml:space="preserve"> </w:t>
      </w:r>
      <w:r w:rsidR="00EE775C" w:rsidRPr="00EE775C">
        <w:rPr>
          <w:b/>
          <w:sz w:val="24"/>
          <w:szCs w:val="24"/>
        </w:rPr>
        <w:t>Общество с ограниченной ответственностью «</w:t>
      </w:r>
      <w:proofErr w:type="spellStart"/>
      <w:r w:rsidR="00EE775C" w:rsidRPr="00EE775C">
        <w:rPr>
          <w:b/>
          <w:sz w:val="24"/>
          <w:szCs w:val="24"/>
        </w:rPr>
        <w:t>ЭйТи</w:t>
      </w:r>
      <w:proofErr w:type="spellEnd"/>
      <w:r w:rsidR="00EE775C" w:rsidRPr="00EE775C">
        <w:rPr>
          <w:b/>
          <w:sz w:val="24"/>
          <w:szCs w:val="24"/>
        </w:rPr>
        <w:t xml:space="preserve"> Сервис» </w:t>
      </w:r>
      <w:r w:rsidR="00EE775C">
        <w:rPr>
          <w:b/>
          <w:sz w:val="24"/>
          <w:szCs w:val="24"/>
        </w:rPr>
        <w:t>(</w:t>
      </w:r>
      <w:bookmarkStart w:id="0" w:name="_GoBack"/>
      <w:r w:rsidR="00EE775C" w:rsidRPr="00EE775C">
        <w:rPr>
          <w:b/>
          <w:sz w:val="24"/>
          <w:szCs w:val="24"/>
        </w:rPr>
        <w:t>ООО «</w:t>
      </w:r>
      <w:proofErr w:type="spellStart"/>
      <w:r w:rsidR="00EE775C" w:rsidRPr="00EE775C">
        <w:rPr>
          <w:b/>
          <w:sz w:val="24"/>
          <w:szCs w:val="24"/>
        </w:rPr>
        <w:t>Э</w:t>
      </w:r>
      <w:r w:rsidR="00EE775C" w:rsidRPr="00EE775C">
        <w:rPr>
          <w:b/>
          <w:sz w:val="24"/>
          <w:szCs w:val="24"/>
        </w:rPr>
        <w:t>й</w:t>
      </w:r>
      <w:r w:rsidR="00EE775C" w:rsidRPr="00EE775C">
        <w:rPr>
          <w:b/>
          <w:sz w:val="24"/>
          <w:szCs w:val="24"/>
        </w:rPr>
        <w:t>Ти</w:t>
      </w:r>
      <w:proofErr w:type="spellEnd"/>
      <w:r w:rsidR="00EE775C" w:rsidRPr="00EE775C">
        <w:rPr>
          <w:b/>
          <w:sz w:val="24"/>
          <w:szCs w:val="24"/>
        </w:rPr>
        <w:t xml:space="preserve"> Сервис»</w:t>
      </w:r>
      <w:bookmarkEnd w:id="0"/>
      <w:r w:rsidR="00EE775C">
        <w:rPr>
          <w:b/>
          <w:sz w:val="24"/>
          <w:szCs w:val="24"/>
        </w:rPr>
        <w:t>)</w:t>
      </w:r>
      <w:r w:rsidR="00B542E3" w:rsidRPr="00B542E3">
        <w:rPr>
          <w:sz w:val="24"/>
          <w:szCs w:val="24"/>
        </w:rPr>
        <w:t xml:space="preserve">, именуемое в дальнейшем </w:t>
      </w:r>
      <w:r w:rsidR="00B542E3" w:rsidRPr="00B542E3">
        <w:rPr>
          <w:b/>
          <w:sz w:val="24"/>
          <w:szCs w:val="24"/>
        </w:rPr>
        <w:t>«</w:t>
      </w:r>
      <w:r w:rsidR="00312277">
        <w:rPr>
          <w:b/>
          <w:sz w:val="24"/>
          <w:szCs w:val="24"/>
        </w:rPr>
        <w:t>Исполнитель</w:t>
      </w:r>
      <w:r w:rsidR="00B542E3" w:rsidRPr="00B542E3">
        <w:rPr>
          <w:b/>
          <w:sz w:val="24"/>
          <w:szCs w:val="24"/>
        </w:rPr>
        <w:t>»,</w:t>
      </w:r>
      <w:r>
        <w:rPr>
          <w:b/>
          <w:sz w:val="24"/>
          <w:szCs w:val="24"/>
        </w:rPr>
        <w:t xml:space="preserve"> </w:t>
      </w:r>
      <w:r w:rsidRPr="008041A2">
        <w:rPr>
          <w:sz w:val="24"/>
          <w:szCs w:val="24"/>
        </w:rPr>
        <w:t xml:space="preserve">в лице </w:t>
      </w:r>
      <w:r w:rsidR="00DC386C">
        <w:rPr>
          <w:sz w:val="24"/>
          <w:szCs w:val="24"/>
        </w:rPr>
        <w:t>Г</w:t>
      </w:r>
      <w:r w:rsidR="00DC386C" w:rsidRPr="008041A2">
        <w:rPr>
          <w:sz w:val="24"/>
          <w:szCs w:val="24"/>
        </w:rPr>
        <w:t xml:space="preserve">енерального </w:t>
      </w:r>
      <w:r w:rsidRPr="008041A2">
        <w:rPr>
          <w:sz w:val="24"/>
          <w:szCs w:val="24"/>
        </w:rPr>
        <w:t xml:space="preserve">директора </w:t>
      </w:r>
      <w:r w:rsidR="00815C01">
        <w:rPr>
          <w:sz w:val="24"/>
          <w:szCs w:val="24"/>
        </w:rPr>
        <w:t xml:space="preserve">Шилова Сергея </w:t>
      </w:r>
      <w:r w:rsidR="00DC386C">
        <w:rPr>
          <w:sz w:val="24"/>
          <w:szCs w:val="24"/>
        </w:rPr>
        <w:t>Александровича</w:t>
      </w:r>
      <w:r w:rsidRPr="008041A2">
        <w:rPr>
          <w:sz w:val="24"/>
          <w:szCs w:val="24"/>
        </w:rPr>
        <w:t>, действующего</w:t>
      </w:r>
      <w:r>
        <w:rPr>
          <w:b/>
          <w:sz w:val="24"/>
          <w:szCs w:val="24"/>
        </w:rPr>
        <w:t xml:space="preserve"> </w:t>
      </w:r>
      <w:r w:rsidRPr="008041A2">
        <w:rPr>
          <w:sz w:val="24"/>
          <w:szCs w:val="24"/>
        </w:rPr>
        <w:t>на основании</w:t>
      </w:r>
      <w:proofErr w:type="gramEnd"/>
      <w:r w:rsidRPr="008041A2">
        <w:rPr>
          <w:sz w:val="24"/>
          <w:szCs w:val="24"/>
        </w:rPr>
        <w:t xml:space="preserve"> </w:t>
      </w:r>
      <w:proofErr w:type="gramStart"/>
      <w:r w:rsidRPr="008041A2">
        <w:rPr>
          <w:sz w:val="24"/>
          <w:szCs w:val="24"/>
        </w:rPr>
        <w:t>Устава</w:t>
      </w:r>
      <w:r w:rsidR="00B15643" w:rsidRPr="00B542E3">
        <w:rPr>
          <w:sz w:val="24"/>
          <w:szCs w:val="24"/>
        </w:rPr>
        <w:t xml:space="preserve">, </w:t>
      </w:r>
      <w:r w:rsidR="00B15643" w:rsidRPr="00B542E3">
        <w:rPr>
          <w:sz w:val="24"/>
          <w:szCs w:val="24"/>
          <w:lang w:eastAsia="ar-SA"/>
        </w:rPr>
        <w:t>с</w:t>
      </w:r>
      <w:r w:rsidR="00B15643" w:rsidRPr="00A0045B">
        <w:rPr>
          <w:sz w:val="24"/>
          <w:szCs w:val="24"/>
          <w:lang w:eastAsia="ar-SA"/>
        </w:rPr>
        <w:t xml:space="preserve"> другой стороны</w:t>
      </w:r>
      <w:r w:rsidR="003010DE" w:rsidRPr="00696804">
        <w:rPr>
          <w:sz w:val="24"/>
          <w:szCs w:val="24"/>
        </w:rPr>
        <w:t xml:space="preserve">, </w:t>
      </w:r>
      <w:r w:rsidR="00696804" w:rsidRPr="00696804">
        <w:rPr>
          <w:color w:val="000000"/>
          <w:sz w:val="24"/>
          <w:szCs w:val="24"/>
          <w:lang w:eastAsia="ar-SA"/>
        </w:rPr>
        <w:t xml:space="preserve">вместе </w:t>
      </w:r>
      <w:r w:rsidR="00696804" w:rsidRPr="00643111">
        <w:rPr>
          <w:color w:val="000000"/>
          <w:sz w:val="24"/>
          <w:szCs w:val="24"/>
          <w:lang w:eastAsia="ar-SA"/>
        </w:rPr>
        <w:t>имену</w:t>
      </w:r>
      <w:r w:rsidR="00696804" w:rsidRPr="00643111">
        <w:rPr>
          <w:color w:val="000000"/>
          <w:sz w:val="24"/>
          <w:szCs w:val="24"/>
          <w:lang w:eastAsia="ar-SA"/>
        </w:rPr>
        <w:t>е</w:t>
      </w:r>
      <w:r w:rsidR="00696804" w:rsidRPr="00643111">
        <w:rPr>
          <w:color w:val="000000"/>
          <w:sz w:val="24"/>
          <w:szCs w:val="24"/>
          <w:lang w:eastAsia="ar-SA"/>
        </w:rPr>
        <w:t>мые «</w:t>
      </w:r>
      <w:r w:rsidR="00696804" w:rsidRPr="00643111">
        <w:rPr>
          <w:b/>
          <w:color w:val="000000"/>
          <w:sz w:val="24"/>
          <w:szCs w:val="24"/>
          <w:lang w:eastAsia="ar-SA"/>
        </w:rPr>
        <w:t xml:space="preserve">Стороны», </w:t>
      </w:r>
      <w:r w:rsidR="00203FFC" w:rsidRPr="00203FFC">
        <w:rPr>
          <w:sz w:val="24"/>
          <w:szCs w:val="24"/>
        </w:rPr>
        <w:t>руководствуясь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от 05.04.2013 № 44-ФЗ), Федерального закона от 29 д</w:t>
      </w:r>
      <w:r w:rsidR="00203FFC" w:rsidRPr="00203FFC">
        <w:rPr>
          <w:sz w:val="24"/>
          <w:szCs w:val="24"/>
        </w:rPr>
        <w:t>е</w:t>
      </w:r>
      <w:r w:rsidR="00203FFC" w:rsidRPr="00203FFC">
        <w:rPr>
          <w:sz w:val="24"/>
          <w:szCs w:val="24"/>
        </w:rPr>
        <w:t xml:space="preserve">кабря 2012 </w:t>
      </w:r>
      <w:r w:rsidR="00203FFC">
        <w:rPr>
          <w:sz w:val="24"/>
          <w:szCs w:val="24"/>
        </w:rPr>
        <w:t xml:space="preserve">г. </w:t>
      </w:r>
      <w:r w:rsidR="00203FFC" w:rsidRPr="00203FFC">
        <w:rPr>
          <w:sz w:val="24"/>
          <w:szCs w:val="24"/>
        </w:rPr>
        <w:t>№ 275-ФЗ «О государственном оборонном заказе», а так же других законов и но</w:t>
      </w:r>
      <w:r w:rsidR="00203FFC" w:rsidRPr="00203FFC">
        <w:rPr>
          <w:sz w:val="24"/>
          <w:szCs w:val="24"/>
        </w:rPr>
        <w:t>р</w:t>
      </w:r>
      <w:r w:rsidR="00203FFC" w:rsidRPr="00203FFC">
        <w:rPr>
          <w:sz w:val="24"/>
          <w:szCs w:val="24"/>
        </w:rPr>
        <w:t>мативных правовых актов Российской Федерации</w:t>
      </w:r>
      <w:proofErr w:type="gramEnd"/>
      <w:r w:rsidR="00203FFC" w:rsidRPr="00203FFC">
        <w:rPr>
          <w:sz w:val="24"/>
          <w:szCs w:val="24"/>
        </w:rPr>
        <w:t>, с целью выполнения государственного об</w:t>
      </w:r>
      <w:r w:rsidR="00203FFC" w:rsidRPr="00203FFC">
        <w:rPr>
          <w:sz w:val="24"/>
          <w:szCs w:val="24"/>
        </w:rPr>
        <w:t>о</w:t>
      </w:r>
      <w:r w:rsidR="00203FFC" w:rsidRPr="00203FFC">
        <w:rPr>
          <w:sz w:val="24"/>
          <w:szCs w:val="24"/>
        </w:rPr>
        <w:t>ронного заказа на 2016 год, на основании</w:t>
      </w:r>
      <w:r w:rsidR="004C089D" w:rsidRPr="00564121">
        <w:rPr>
          <w:rFonts w:ascii="Times New Roman CYR" w:hAnsi="Times New Roman CYR"/>
          <w:color w:val="000000"/>
          <w:sz w:val="24"/>
          <w:szCs w:val="24"/>
          <w:lang w:eastAsia="ar-SA"/>
        </w:rPr>
        <w:t xml:space="preserve"> </w:t>
      </w:r>
      <w:r w:rsidR="003B2EBA">
        <w:rPr>
          <w:rFonts w:ascii="Times New Roman CYR" w:hAnsi="Times New Roman CYR"/>
          <w:color w:val="000000"/>
          <w:sz w:val="24"/>
          <w:szCs w:val="24"/>
          <w:lang w:eastAsia="ar-SA"/>
        </w:rPr>
        <w:t>Государственного контракта</w:t>
      </w:r>
      <w:r w:rsidR="00A54302">
        <w:rPr>
          <w:rFonts w:ascii="Times New Roman CYR" w:hAnsi="Times New Roman CYR"/>
          <w:color w:val="000000"/>
          <w:sz w:val="24"/>
          <w:szCs w:val="24"/>
          <w:lang w:eastAsia="ar-SA"/>
        </w:rPr>
        <w:t xml:space="preserve"> от </w:t>
      </w:r>
      <w:r w:rsidR="0066797C">
        <w:rPr>
          <w:rFonts w:ascii="Times New Roman CYR" w:hAnsi="Times New Roman CYR"/>
          <w:color w:val="000000"/>
          <w:sz w:val="24"/>
          <w:szCs w:val="24"/>
          <w:lang w:eastAsia="ar-SA"/>
        </w:rPr>
        <w:t>26</w:t>
      </w:r>
      <w:r w:rsidR="00A54302">
        <w:rPr>
          <w:rFonts w:ascii="Times New Roman CYR" w:hAnsi="Times New Roman CYR"/>
          <w:color w:val="000000"/>
          <w:sz w:val="24"/>
          <w:szCs w:val="24"/>
          <w:lang w:eastAsia="ar-SA"/>
        </w:rPr>
        <w:t xml:space="preserve">  августа 2016 г.</w:t>
      </w:r>
      <w:r w:rsidR="003B2EBA">
        <w:rPr>
          <w:rFonts w:ascii="Times New Roman CYR" w:hAnsi="Times New Roman CYR"/>
          <w:color w:val="000000"/>
          <w:sz w:val="24"/>
          <w:szCs w:val="24"/>
          <w:lang w:eastAsia="ar-SA"/>
        </w:rPr>
        <w:t xml:space="preserve"> №0173100012516000341-0008205-0</w:t>
      </w:r>
      <w:r w:rsidR="0066797C">
        <w:rPr>
          <w:rFonts w:ascii="Times New Roman CYR" w:hAnsi="Times New Roman CYR"/>
          <w:color w:val="000000"/>
          <w:sz w:val="24"/>
          <w:szCs w:val="24"/>
          <w:lang w:eastAsia="ar-SA"/>
        </w:rPr>
        <w:t>3</w:t>
      </w:r>
      <w:r w:rsidR="00412D8F">
        <w:rPr>
          <w:sz w:val="24"/>
          <w:szCs w:val="24"/>
        </w:rPr>
        <w:t xml:space="preserve">, заключили настоящий </w:t>
      </w:r>
      <w:r>
        <w:rPr>
          <w:sz w:val="24"/>
          <w:szCs w:val="24"/>
        </w:rPr>
        <w:t xml:space="preserve">договор </w:t>
      </w:r>
      <w:r w:rsidR="00412D8F">
        <w:rPr>
          <w:sz w:val="24"/>
          <w:szCs w:val="24"/>
        </w:rPr>
        <w:t>(далее - Контракт) о ниж</w:t>
      </w:r>
      <w:r w:rsidR="00412D8F">
        <w:rPr>
          <w:sz w:val="24"/>
          <w:szCs w:val="24"/>
        </w:rPr>
        <w:t>е</w:t>
      </w:r>
      <w:r w:rsidR="00412D8F">
        <w:rPr>
          <w:sz w:val="24"/>
          <w:szCs w:val="24"/>
        </w:rPr>
        <w:t>следующем:</w:t>
      </w:r>
    </w:p>
    <w:p w:rsidR="0000242D" w:rsidRPr="006E31C5" w:rsidRDefault="0000242D" w:rsidP="00733680">
      <w:pPr>
        <w:ind w:firstLine="709"/>
        <w:jc w:val="both"/>
        <w:rPr>
          <w:sz w:val="24"/>
          <w:szCs w:val="24"/>
        </w:rPr>
      </w:pPr>
    </w:p>
    <w:p w:rsidR="00864A38" w:rsidRDefault="00864A38" w:rsidP="00864A38">
      <w:pPr>
        <w:jc w:val="center"/>
        <w:rPr>
          <w:b/>
          <w:sz w:val="24"/>
          <w:szCs w:val="24"/>
        </w:rPr>
      </w:pPr>
      <w:r w:rsidRPr="00E21ABC">
        <w:rPr>
          <w:b/>
          <w:sz w:val="24"/>
          <w:szCs w:val="24"/>
        </w:rPr>
        <w:t>1. Предмет Контракта</w:t>
      </w:r>
    </w:p>
    <w:p w:rsidR="00E001CB" w:rsidRPr="00E001CB" w:rsidRDefault="00E001CB" w:rsidP="00E001CB">
      <w:pPr>
        <w:pStyle w:val="312"/>
        <w:tabs>
          <w:tab w:val="left" w:pos="0"/>
          <w:tab w:val="left" w:pos="993"/>
        </w:tabs>
        <w:spacing w:after="0"/>
        <w:ind w:left="0" w:firstLine="709"/>
        <w:jc w:val="both"/>
        <w:rPr>
          <w:sz w:val="24"/>
          <w:szCs w:val="24"/>
        </w:rPr>
      </w:pPr>
      <w:r w:rsidRPr="00E001CB">
        <w:rPr>
          <w:sz w:val="24"/>
          <w:szCs w:val="24"/>
        </w:rPr>
        <w:t xml:space="preserve">1.1. </w:t>
      </w:r>
      <w:r w:rsidR="00312277">
        <w:rPr>
          <w:sz w:val="24"/>
          <w:szCs w:val="24"/>
        </w:rPr>
        <w:t>Исполнитель</w:t>
      </w:r>
      <w:r w:rsidRPr="00E001CB">
        <w:rPr>
          <w:sz w:val="24"/>
          <w:szCs w:val="24"/>
        </w:rPr>
        <w:t xml:space="preserve"> обязуется </w:t>
      </w:r>
      <w:r w:rsidR="00312277">
        <w:rPr>
          <w:sz w:val="24"/>
          <w:szCs w:val="24"/>
        </w:rPr>
        <w:t xml:space="preserve">на условиях настоящего контракта выполнить </w:t>
      </w:r>
      <w:r w:rsidR="00E977FC">
        <w:rPr>
          <w:sz w:val="24"/>
          <w:szCs w:val="24"/>
        </w:rPr>
        <w:t>поставку коммутационного оборудования</w:t>
      </w:r>
      <w:r w:rsidR="000641A8">
        <w:rPr>
          <w:sz w:val="24"/>
          <w:szCs w:val="24"/>
        </w:rPr>
        <w:t xml:space="preserve"> (далее Товар)</w:t>
      </w:r>
      <w:r w:rsidR="00E977FC">
        <w:rPr>
          <w:sz w:val="24"/>
          <w:szCs w:val="24"/>
        </w:rPr>
        <w:t>, его монтаж и пусконаладочные работы</w:t>
      </w:r>
      <w:r w:rsidR="00F40973">
        <w:rPr>
          <w:sz w:val="24"/>
          <w:szCs w:val="24"/>
        </w:rPr>
        <w:t xml:space="preserve">, </w:t>
      </w:r>
      <w:r w:rsidR="00F40973" w:rsidRPr="00E001CB">
        <w:rPr>
          <w:sz w:val="24"/>
          <w:szCs w:val="24"/>
        </w:rPr>
        <w:t xml:space="preserve">качество и технические характеристики, а так же количество и ассортимент которого указаны в Спецификации поставляемых товаров (Приложение № </w:t>
      </w:r>
      <w:r w:rsidR="00B655D1">
        <w:rPr>
          <w:sz w:val="24"/>
          <w:szCs w:val="24"/>
        </w:rPr>
        <w:t>1</w:t>
      </w:r>
      <w:r w:rsidR="00F40973" w:rsidRPr="00E001CB">
        <w:rPr>
          <w:sz w:val="24"/>
          <w:szCs w:val="24"/>
        </w:rPr>
        <w:t xml:space="preserve"> к Контракту), в сроки, установленные Графиком поставки, монтажа и наладки поставленного това</w:t>
      </w:r>
      <w:r w:rsidR="00F40973">
        <w:rPr>
          <w:sz w:val="24"/>
          <w:szCs w:val="24"/>
        </w:rPr>
        <w:t xml:space="preserve">ра (Приложение № </w:t>
      </w:r>
      <w:r w:rsidR="00B655D1">
        <w:rPr>
          <w:sz w:val="24"/>
          <w:szCs w:val="24"/>
        </w:rPr>
        <w:t>2</w:t>
      </w:r>
      <w:r w:rsidR="00F40973">
        <w:rPr>
          <w:sz w:val="24"/>
          <w:szCs w:val="24"/>
        </w:rPr>
        <w:t xml:space="preserve"> к Контракту)</w:t>
      </w:r>
      <w:r w:rsidRPr="00E001CB">
        <w:rPr>
          <w:sz w:val="24"/>
          <w:szCs w:val="24"/>
        </w:rPr>
        <w:t xml:space="preserve">, а Заказчик обязуется </w:t>
      </w:r>
      <w:r w:rsidR="00EB100B">
        <w:rPr>
          <w:sz w:val="24"/>
          <w:szCs w:val="24"/>
        </w:rPr>
        <w:t xml:space="preserve">принять и </w:t>
      </w:r>
      <w:r w:rsidRPr="00E001CB">
        <w:rPr>
          <w:sz w:val="24"/>
          <w:szCs w:val="24"/>
        </w:rPr>
        <w:t>оплат</w:t>
      </w:r>
      <w:r w:rsidR="00E548D7">
        <w:rPr>
          <w:sz w:val="24"/>
          <w:szCs w:val="24"/>
        </w:rPr>
        <w:t>ить</w:t>
      </w:r>
      <w:r w:rsidRPr="00E001CB">
        <w:rPr>
          <w:sz w:val="24"/>
          <w:szCs w:val="24"/>
        </w:rPr>
        <w:t xml:space="preserve"> </w:t>
      </w:r>
      <w:r w:rsidR="00EB100B">
        <w:rPr>
          <w:sz w:val="24"/>
          <w:szCs w:val="24"/>
        </w:rPr>
        <w:t>результат работ</w:t>
      </w:r>
      <w:r w:rsidRPr="00E001CB">
        <w:rPr>
          <w:sz w:val="24"/>
          <w:szCs w:val="24"/>
        </w:rPr>
        <w:t>.</w:t>
      </w:r>
    </w:p>
    <w:p w:rsidR="00E001CB" w:rsidRDefault="00E001CB" w:rsidP="00E001CB">
      <w:pPr>
        <w:pStyle w:val="312"/>
        <w:tabs>
          <w:tab w:val="left" w:pos="0"/>
          <w:tab w:val="left" w:pos="993"/>
        </w:tabs>
        <w:spacing w:after="0"/>
        <w:ind w:left="0" w:firstLine="709"/>
        <w:jc w:val="both"/>
        <w:rPr>
          <w:sz w:val="24"/>
          <w:szCs w:val="24"/>
        </w:rPr>
      </w:pPr>
      <w:proofErr w:type="gramStart"/>
      <w:r w:rsidRPr="00E001CB">
        <w:rPr>
          <w:sz w:val="24"/>
          <w:szCs w:val="24"/>
        </w:rPr>
        <w:t xml:space="preserve">Товар </w:t>
      </w:r>
      <w:r w:rsidR="0099791B">
        <w:rPr>
          <w:sz w:val="24"/>
          <w:szCs w:val="24"/>
        </w:rPr>
        <w:t>должен быть</w:t>
      </w:r>
      <w:r w:rsidRPr="00E001CB">
        <w:rPr>
          <w:sz w:val="24"/>
          <w:szCs w:val="24"/>
        </w:rPr>
        <w:t xml:space="preserve"> новым (не бывшим в употреблении, не прошедшим восстановление или ремонт,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(в том числе конструкторской) документации на него и изготовлен </w:t>
      </w:r>
      <w:r w:rsidRPr="00E001CB">
        <w:rPr>
          <w:b/>
          <w:sz w:val="24"/>
          <w:szCs w:val="24"/>
        </w:rPr>
        <w:t>не ранее 2016 года</w:t>
      </w:r>
      <w:r w:rsidRPr="00E001CB">
        <w:rPr>
          <w:sz w:val="24"/>
          <w:szCs w:val="24"/>
        </w:rPr>
        <w:t>.</w:t>
      </w:r>
      <w:proofErr w:type="gramEnd"/>
    </w:p>
    <w:p w:rsidR="00E977FC" w:rsidRDefault="00E977FC" w:rsidP="00E001CB">
      <w:pPr>
        <w:pStyle w:val="312"/>
        <w:tabs>
          <w:tab w:val="left" w:pos="0"/>
          <w:tab w:val="left" w:pos="993"/>
        </w:tabs>
        <w:spacing w:after="0"/>
        <w:ind w:left="0" w:firstLine="709"/>
        <w:jc w:val="both"/>
        <w:rPr>
          <w:sz w:val="24"/>
          <w:szCs w:val="24"/>
        </w:rPr>
      </w:pPr>
      <w:r>
        <w:rPr>
          <w:sz w:val="24"/>
          <w:szCs w:val="24"/>
        </w:rPr>
        <w:t>1.2 Исполнитель</w:t>
      </w:r>
      <w:r w:rsidRPr="00E001CB">
        <w:rPr>
          <w:sz w:val="24"/>
          <w:szCs w:val="24"/>
        </w:rPr>
        <w:t xml:space="preserve"> обязуется </w:t>
      </w:r>
      <w:r>
        <w:rPr>
          <w:sz w:val="24"/>
          <w:szCs w:val="24"/>
        </w:rPr>
        <w:t>на условиях настоящего контракта выполнить монтаж и пусконаладочные работы 216 с</w:t>
      </w:r>
      <w:r w:rsidRPr="00E977FC">
        <w:rPr>
          <w:sz w:val="24"/>
          <w:szCs w:val="24"/>
        </w:rPr>
        <w:t>ерверны</w:t>
      </w:r>
      <w:r>
        <w:rPr>
          <w:sz w:val="24"/>
          <w:szCs w:val="24"/>
        </w:rPr>
        <w:t>х</w:t>
      </w:r>
      <w:r w:rsidRPr="00E977FC">
        <w:rPr>
          <w:sz w:val="24"/>
          <w:szCs w:val="24"/>
        </w:rPr>
        <w:t xml:space="preserve"> узл</w:t>
      </w:r>
      <w:r>
        <w:rPr>
          <w:sz w:val="24"/>
          <w:szCs w:val="24"/>
        </w:rPr>
        <w:t>ов (</w:t>
      </w:r>
      <w:r w:rsidRPr="00E977FC">
        <w:rPr>
          <w:sz w:val="24"/>
          <w:szCs w:val="24"/>
        </w:rPr>
        <w:t>Унифицированный электронный модуль (УЭМ) ЛЯЮИ.301444.011-01</w:t>
      </w:r>
      <w:r>
        <w:rPr>
          <w:sz w:val="24"/>
          <w:szCs w:val="24"/>
        </w:rPr>
        <w:t>)</w:t>
      </w:r>
      <w:r w:rsidRPr="00E001CB">
        <w:rPr>
          <w:sz w:val="24"/>
          <w:szCs w:val="24"/>
        </w:rPr>
        <w:t xml:space="preserve">, а Заказчик обязуется </w:t>
      </w:r>
      <w:r>
        <w:rPr>
          <w:sz w:val="24"/>
          <w:szCs w:val="24"/>
        </w:rPr>
        <w:t xml:space="preserve">принять и </w:t>
      </w:r>
      <w:r w:rsidRPr="00E001CB">
        <w:rPr>
          <w:sz w:val="24"/>
          <w:szCs w:val="24"/>
        </w:rPr>
        <w:t>оплат</w:t>
      </w:r>
      <w:r>
        <w:rPr>
          <w:sz w:val="24"/>
          <w:szCs w:val="24"/>
        </w:rPr>
        <w:t>ить</w:t>
      </w:r>
      <w:r w:rsidRPr="00E001CB">
        <w:rPr>
          <w:sz w:val="24"/>
          <w:szCs w:val="24"/>
        </w:rPr>
        <w:t xml:space="preserve"> </w:t>
      </w:r>
      <w:r>
        <w:rPr>
          <w:sz w:val="24"/>
          <w:szCs w:val="24"/>
        </w:rPr>
        <w:t>результат работ</w:t>
      </w:r>
      <w:r w:rsidRPr="00E001CB">
        <w:rPr>
          <w:sz w:val="24"/>
          <w:szCs w:val="24"/>
        </w:rPr>
        <w:t>.</w:t>
      </w:r>
    </w:p>
    <w:p w:rsidR="00E14359" w:rsidRDefault="00E14359" w:rsidP="00E001CB">
      <w:pPr>
        <w:pStyle w:val="312"/>
        <w:tabs>
          <w:tab w:val="left" w:pos="0"/>
          <w:tab w:val="left" w:pos="993"/>
        </w:tabs>
        <w:spacing w:after="0"/>
        <w:ind w:left="0" w:firstLine="709"/>
        <w:jc w:val="both"/>
        <w:rPr>
          <w:sz w:val="24"/>
          <w:szCs w:val="24"/>
        </w:rPr>
      </w:pPr>
    </w:p>
    <w:p w:rsidR="00B655D1" w:rsidRPr="00B655D1" w:rsidRDefault="00B655D1" w:rsidP="00B655D1">
      <w:pPr>
        <w:rPr>
          <w:b/>
          <w:sz w:val="24"/>
          <w:szCs w:val="24"/>
          <w:lang w:eastAsia="ar-SA"/>
        </w:rPr>
      </w:pPr>
      <w:r w:rsidRPr="00E14359">
        <w:rPr>
          <w:b/>
          <w:sz w:val="22"/>
          <w:szCs w:val="24"/>
          <w:lang w:eastAsia="ar-SA"/>
        </w:rPr>
        <w:t>Требования к монтажным и пуско-наладочным работам</w:t>
      </w:r>
    </w:p>
    <w:p w:rsidR="00B655D1" w:rsidRPr="00B655D1" w:rsidRDefault="00B655D1" w:rsidP="008E6B46">
      <w:pPr>
        <w:numPr>
          <w:ilvl w:val="0"/>
          <w:numId w:val="27"/>
        </w:numPr>
        <w:contextualSpacing/>
        <w:jc w:val="both"/>
        <w:rPr>
          <w:sz w:val="24"/>
          <w:szCs w:val="24"/>
          <w:lang w:eastAsia="ar-SA"/>
        </w:rPr>
      </w:pPr>
      <w:r w:rsidRPr="00B655D1">
        <w:rPr>
          <w:sz w:val="24"/>
          <w:szCs w:val="24"/>
          <w:lang w:eastAsia="ar-SA"/>
        </w:rPr>
        <w:t xml:space="preserve">Выполнить монтаж оборудования в помещении и шкафах </w:t>
      </w:r>
      <w:r w:rsidR="00EF19AD">
        <w:rPr>
          <w:sz w:val="24"/>
          <w:szCs w:val="24"/>
          <w:lang w:eastAsia="ar-SA"/>
        </w:rPr>
        <w:t xml:space="preserve">Государственного </w:t>
      </w:r>
      <w:r w:rsidRPr="00B655D1">
        <w:rPr>
          <w:sz w:val="24"/>
          <w:szCs w:val="24"/>
          <w:lang w:eastAsia="ar-SA"/>
        </w:rPr>
        <w:t>Заказчика;</w:t>
      </w:r>
    </w:p>
    <w:p w:rsidR="00B655D1" w:rsidRPr="00B655D1" w:rsidRDefault="00B655D1" w:rsidP="008E6B46">
      <w:pPr>
        <w:numPr>
          <w:ilvl w:val="0"/>
          <w:numId w:val="27"/>
        </w:numPr>
        <w:contextualSpacing/>
        <w:jc w:val="both"/>
        <w:rPr>
          <w:sz w:val="24"/>
          <w:szCs w:val="24"/>
          <w:lang w:eastAsia="ar-SA"/>
        </w:rPr>
      </w:pPr>
      <w:r w:rsidRPr="00B655D1">
        <w:rPr>
          <w:sz w:val="24"/>
          <w:szCs w:val="24"/>
          <w:lang w:eastAsia="ar-SA"/>
        </w:rPr>
        <w:t>Выполнить организацию кабельной инфраструктуры, с использованием расходных мат</w:t>
      </w:r>
      <w:r w:rsidRPr="00B655D1">
        <w:rPr>
          <w:sz w:val="24"/>
          <w:szCs w:val="24"/>
          <w:lang w:eastAsia="ar-SA"/>
        </w:rPr>
        <w:t>е</w:t>
      </w:r>
      <w:r w:rsidRPr="00B655D1">
        <w:rPr>
          <w:sz w:val="24"/>
          <w:szCs w:val="24"/>
          <w:lang w:eastAsia="ar-SA"/>
        </w:rPr>
        <w:t xml:space="preserve">риалов поставляемых </w:t>
      </w:r>
      <w:r w:rsidR="00EF19AD">
        <w:rPr>
          <w:sz w:val="24"/>
          <w:szCs w:val="24"/>
          <w:lang w:eastAsia="ar-SA"/>
        </w:rPr>
        <w:t>Исполнителем</w:t>
      </w:r>
      <w:r w:rsidRPr="00B655D1">
        <w:rPr>
          <w:sz w:val="24"/>
          <w:szCs w:val="24"/>
          <w:lang w:eastAsia="ar-SA"/>
        </w:rPr>
        <w:t>;</w:t>
      </w:r>
    </w:p>
    <w:p w:rsidR="00B655D1" w:rsidRPr="00B655D1" w:rsidRDefault="00B655D1" w:rsidP="008E6B46">
      <w:pPr>
        <w:numPr>
          <w:ilvl w:val="0"/>
          <w:numId w:val="27"/>
        </w:numPr>
        <w:contextualSpacing/>
        <w:jc w:val="both"/>
        <w:rPr>
          <w:sz w:val="24"/>
          <w:szCs w:val="24"/>
          <w:lang w:eastAsia="ar-SA"/>
        </w:rPr>
      </w:pPr>
      <w:r w:rsidRPr="00B655D1">
        <w:rPr>
          <w:sz w:val="24"/>
          <w:szCs w:val="24"/>
          <w:lang w:eastAsia="ar-SA"/>
        </w:rPr>
        <w:t>Выполнить пуско-наладочные работы по установке и настройке операционных систем на серверах и обеспечить межсетевое взаимодействие со сторонним оборудованием</w:t>
      </w:r>
      <w:r w:rsidR="00EF19AD">
        <w:rPr>
          <w:sz w:val="24"/>
          <w:szCs w:val="24"/>
          <w:lang w:eastAsia="ar-SA"/>
        </w:rPr>
        <w:t xml:space="preserve"> Госуда</w:t>
      </w:r>
      <w:r w:rsidR="00EF19AD">
        <w:rPr>
          <w:sz w:val="24"/>
          <w:szCs w:val="24"/>
          <w:lang w:eastAsia="ar-SA"/>
        </w:rPr>
        <w:t>р</w:t>
      </w:r>
      <w:r w:rsidR="00EF19AD">
        <w:rPr>
          <w:sz w:val="24"/>
          <w:szCs w:val="24"/>
          <w:lang w:eastAsia="ar-SA"/>
        </w:rPr>
        <w:t>ственного</w:t>
      </w:r>
      <w:r w:rsidRPr="00B655D1">
        <w:rPr>
          <w:sz w:val="24"/>
          <w:szCs w:val="24"/>
          <w:lang w:eastAsia="ar-SA"/>
        </w:rPr>
        <w:t xml:space="preserve"> Заказчика;</w:t>
      </w:r>
    </w:p>
    <w:p w:rsidR="00B655D1" w:rsidRPr="00B655D1" w:rsidRDefault="00B655D1" w:rsidP="008E6B46">
      <w:pPr>
        <w:numPr>
          <w:ilvl w:val="0"/>
          <w:numId w:val="27"/>
        </w:numPr>
        <w:contextualSpacing/>
        <w:jc w:val="both"/>
        <w:rPr>
          <w:sz w:val="24"/>
          <w:szCs w:val="24"/>
          <w:lang w:eastAsia="ar-SA"/>
        </w:rPr>
      </w:pPr>
      <w:r w:rsidRPr="00B655D1">
        <w:rPr>
          <w:sz w:val="24"/>
          <w:szCs w:val="24"/>
          <w:lang w:eastAsia="ar-SA"/>
        </w:rPr>
        <w:t>Выполнить работы по интеграции с системами СЦОД МВД России:</w:t>
      </w:r>
    </w:p>
    <w:p w:rsidR="00B655D1" w:rsidRPr="00B655D1" w:rsidRDefault="00B655D1" w:rsidP="008E6B46">
      <w:pPr>
        <w:numPr>
          <w:ilvl w:val="0"/>
          <w:numId w:val="28"/>
        </w:numPr>
        <w:contextualSpacing/>
        <w:jc w:val="both"/>
        <w:rPr>
          <w:sz w:val="24"/>
          <w:szCs w:val="24"/>
          <w:lang w:eastAsia="ar-SA"/>
        </w:rPr>
      </w:pPr>
      <w:r w:rsidRPr="00B655D1">
        <w:rPr>
          <w:sz w:val="24"/>
          <w:szCs w:val="24"/>
          <w:lang w:eastAsia="ar-SA"/>
        </w:rPr>
        <w:t>Выполнить адаптацию облачной инфраструктуры ПТК ЕИП МВД России для обе</w:t>
      </w:r>
      <w:r w:rsidRPr="00B655D1">
        <w:rPr>
          <w:sz w:val="24"/>
          <w:szCs w:val="24"/>
          <w:lang w:eastAsia="ar-SA"/>
        </w:rPr>
        <w:t>с</w:t>
      </w:r>
      <w:r w:rsidRPr="00B655D1">
        <w:rPr>
          <w:sz w:val="24"/>
          <w:szCs w:val="24"/>
          <w:lang w:eastAsia="ar-SA"/>
        </w:rPr>
        <w:t>печения возможности учета ресурсов установленного серверного оборудования;</w:t>
      </w:r>
    </w:p>
    <w:p w:rsidR="00B655D1" w:rsidRPr="00B655D1" w:rsidRDefault="00B655D1" w:rsidP="008E6B46">
      <w:pPr>
        <w:numPr>
          <w:ilvl w:val="0"/>
          <w:numId w:val="28"/>
        </w:numPr>
        <w:contextualSpacing/>
        <w:jc w:val="both"/>
        <w:rPr>
          <w:sz w:val="24"/>
          <w:szCs w:val="24"/>
          <w:lang w:eastAsia="ar-SA"/>
        </w:rPr>
      </w:pPr>
      <w:r w:rsidRPr="00B655D1">
        <w:rPr>
          <w:sz w:val="24"/>
          <w:szCs w:val="24"/>
          <w:lang w:eastAsia="ar-SA"/>
        </w:rPr>
        <w:t>Выполнить интеграцию с системами мониторинга ЕЦЭ МВД России.</w:t>
      </w:r>
    </w:p>
    <w:p w:rsidR="00B655D1" w:rsidRPr="00E001CB" w:rsidRDefault="00B655D1" w:rsidP="00E001CB">
      <w:pPr>
        <w:pStyle w:val="312"/>
        <w:tabs>
          <w:tab w:val="left" w:pos="0"/>
          <w:tab w:val="left" w:pos="993"/>
        </w:tabs>
        <w:spacing w:after="0"/>
        <w:ind w:left="0" w:firstLine="709"/>
        <w:jc w:val="both"/>
        <w:rPr>
          <w:sz w:val="24"/>
          <w:szCs w:val="24"/>
        </w:rPr>
      </w:pPr>
    </w:p>
    <w:p w:rsidR="000264BB" w:rsidRDefault="000264BB" w:rsidP="000264BB">
      <w:pPr>
        <w:jc w:val="center"/>
        <w:rPr>
          <w:b/>
          <w:sz w:val="24"/>
          <w:szCs w:val="24"/>
        </w:rPr>
      </w:pPr>
      <w:r w:rsidRPr="00761A6C">
        <w:rPr>
          <w:b/>
          <w:sz w:val="24"/>
          <w:szCs w:val="24"/>
        </w:rPr>
        <w:t xml:space="preserve">2. </w:t>
      </w:r>
      <w:r w:rsidR="00043578" w:rsidRPr="00761A6C">
        <w:rPr>
          <w:b/>
          <w:sz w:val="24"/>
          <w:szCs w:val="24"/>
        </w:rPr>
        <w:t>Цена Контракта и порядок расчетов</w:t>
      </w:r>
    </w:p>
    <w:p w:rsidR="00666E3E" w:rsidRPr="00637293" w:rsidRDefault="00666E3E" w:rsidP="00666E3E">
      <w:pPr>
        <w:pStyle w:val="312"/>
        <w:tabs>
          <w:tab w:val="left" w:pos="0"/>
          <w:tab w:val="left" w:pos="993"/>
        </w:tabs>
        <w:spacing w:after="0"/>
        <w:ind w:left="0" w:firstLine="709"/>
        <w:jc w:val="both"/>
        <w:rPr>
          <w:sz w:val="24"/>
          <w:szCs w:val="24"/>
        </w:rPr>
      </w:pPr>
      <w:r w:rsidRPr="00043578">
        <w:rPr>
          <w:sz w:val="24"/>
          <w:szCs w:val="24"/>
        </w:rPr>
        <w:t xml:space="preserve">2.1. </w:t>
      </w:r>
      <w:r w:rsidRPr="00F41C88">
        <w:rPr>
          <w:sz w:val="24"/>
          <w:szCs w:val="24"/>
        </w:rPr>
        <w:t xml:space="preserve">Цена Контракта составляет </w:t>
      </w:r>
      <w:r w:rsidR="00E6759B" w:rsidRPr="00E6759B">
        <w:rPr>
          <w:b/>
          <w:sz w:val="24"/>
          <w:szCs w:val="24"/>
        </w:rPr>
        <w:t>40</w:t>
      </w:r>
      <w:r w:rsidR="007B6B78" w:rsidRPr="007B6B78">
        <w:rPr>
          <w:b/>
          <w:sz w:val="24"/>
          <w:szCs w:val="24"/>
        </w:rPr>
        <w:t xml:space="preserve"> </w:t>
      </w:r>
      <w:r w:rsidR="00E6759B">
        <w:rPr>
          <w:b/>
          <w:sz w:val="24"/>
          <w:szCs w:val="24"/>
        </w:rPr>
        <w:t>155</w:t>
      </w:r>
      <w:r w:rsidR="007B6B78" w:rsidRPr="007B6B78">
        <w:rPr>
          <w:b/>
          <w:sz w:val="24"/>
          <w:szCs w:val="24"/>
        </w:rPr>
        <w:t xml:space="preserve"> </w:t>
      </w:r>
      <w:r w:rsidR="00E6759B">
        <w:rPr>
          <w:b/>
          <w:sz w:val="24"/>
          <w:szCs w:val="24"/>
        </w:rPr>
        <w:t>00</w:t>
      </w:r>
      <w:r w:rsidR="007B6B78" w:rsidRPr="007B6B78">
        <w:rPr>
          <w:b/>
          <w:sz w:val="24"/>
          <w:szCs w:val="24"/>
        </w:rPr>
        <w:t>0,00</w:t>
      </w:r>
      <w:r w:rsidR="007B6B78" w:rsidRPr="007B6B78">
        <w:rPr>
          <w:sz w:val="24"/>
          <w:szCs w:val="24"/>
        </w:rPr>
        <w:t xml:space="preserve"> (</w:t>
      </w:r>
      <w:r w:rsidR="00E6759B">
        <w:rPr>
          <w:sz w:val="24"/>
          <w:szCs w:val="24"/>
        </w:rPr>
        <w:t>Сорок миллионов сто пятьдесят пять тысяч</w:t>
      </w:r>
      <w:r w:rsidR="007B6B78" w:rsidRPr="007B6B78">
        <w:rPr>
          <w:sz w:val="24"/>
          <w:szCs w:val="24"/>
        </w:rPr>
        <w:t>) рублей 00 копеек</w:t>
      </w:r>
      <w:r w:rsidR="007B6B78">
        <w:rPr>
          <w:sz w:val="24"/>
          <w:szCs w:val="24"/>
        </w:rPr>
        <w:t xml:space="preserve"> </w:t>
      </w:r>
      <w:r w:rsidR="007B6B78" w:rsidRPr="007B6B78">
        <w:rPr>
          <w:sz w:val="24"/>
          <w:szCs w:val="24"/>
        </w:rPr>
        <w:t>с учетом</w:t>
      </w:r>
      <w:r w:rsidR="007B6B78">
        <w:rPr>
          <w:sz w:val="24"/>
          <w:szCs w:val="24"/>
        </w:rPr>
        <w:t xml:space="preserve"> </w:t>
      </w:r>
      <w:r w:rsidR="007B6B78" w:rsidRPr="007B6B78">
        <w:rPr>
          <w:sz w:val="24"/>
          <w:szCs w:val="24"/>
        </w:rPr>
        <w:t xml:space="preserve"> НДС 18 % в</w:t>
      </w:r>
      <w:r w:rsidR="007B6B78">
        <w:rPr>
          <w:sz w:val="24"/>
          <w:szCs w:val="24"/>
        </w:rPr>
        <w:t xml:space="preserve"> </w:t>
      </w:r>
      <w:r w:rsidR="007B6B78" w:rsidRPr="007B6B78">
        <w:rPr>
          <w:sz w:val="24"/>
          <w:szCs w:val="24"/>
        </w:rPr>
        <w:t xml:space="preserve">размере </w:t>
      </w:r>
      <w:r w:rsidR="002279A2">
        <w:rPr>
          <w:b/>
          <w:sz w:val="24"/>
          <w:szCs w:val="24"/>
        </w:rPr>
        <w:t>6 125 338</w:t>
      </w:r>
      <w:r w:rsidR="007B6B78" w:rsidRPr="007B6B78">
        <w:rPr>
          <w:b/>
          <w:sz w:val="24"/>
          <w:szCs w:val="24"/>
        </w:rPr>
        <w:t>,</w:t>
      </w:r>
      <w:r w:rsidR="002279A2">
        <w:rPr>
          <w:b/>
          <w:sz w:val="24"/>
          <w:szCs w:val="24"/>
        </w:rPr>
        <w:t>98</w:t>
      </w:r>
      <w:r w:rsidR="007B6B78" w:rsidRPr="007B6B78">
        <w:rPr>
          <w:sz w:val="24"/>
          <w:szCs w:val="24"/>
        </w:rPr>
        <w:t xml:space="preserve"> (</w:t>
      </w:r>
      <w:r w:rsidR="002279A2">
        <w:rPr>
          <w:sz w:val="24"/>
          <w:szCs w:val="24"/>
        </w:rPr>
        <w:t>Шесть миллионов сто двадцать тысяч триста тридцать восемь) рублей 98</w:t>
      </w:r>
      <w:r w:rsidR="007B6B78" w:rsidRPr="007B6B78">
        <w:rPr>
          <w:sz w:val="24"/>
          <w:szCs w:val="24"/>
        </w:rPr>
        <w:t xml:space="preserve"> копеек.</w:t>
      </w:r>
      <w:r w:rsidR="002279A2">
        <w:rPr>
          <w:sz w:val="24"/>
          <w:szCs w:val="24"/>
        </w:rPr>
        <w:t xml:space="preserve"> В том числе</w:t>
      </w:r>
      <w:r w:rsidR="002279A2" w:rsidRPr="00637293">
        <w:rPr>
          <w:sz w:val="24"/>
          <w:szCs w:val="24"/>
        </w:rPr>
        <w:t>:</w:t>
      </w:r>
    </w:p>
    <w:p w:rsidR="002279A2" w:rsidRDefault="002279A2" w:rsidP="00666E3E">
      <w:pPr>
        <w:pStyle w:val="312"/>
        <w:tabs>
          <w:tab w:val="left" w:pos="0"/>
          <w:tab w:val="left" w:pos="993"/>
        </w:tabs>
        <w:spacing w:after="0"/>
        <w:ind w:left="0" w:firstLine="709"/>
        <w:jc w:val="both"/>
        <w:rPr>
          <w:sz w:val="24"/>
          <w:szCs w:val="24"/>
        </w:rPr>
      </w:pPr>
      <w:r>
        <w:rPr>
          <w:sz w:val="24"/>
          <w:szCs w:val="24"/>
        </w:rPr>
        <w:t xml:space="preserve">2.1.1. Стоимость поставки </w:t>
      </w:r>
      <w:r w:rsidRPr="002279A2">
        <w:rPr>
          <w:sz w:val="24"/>
          <w:szCs w:val="24"/>
        </w:rPr>
        <w:t xml:space="preserve">коммутационного оборудования </w:t>
      </w:r>
      <w:r>
        <w:rPr>
          <w:sz w:val="24"/>
          <w:szCs w:val="24"/>
        </w:rPr>
        <w:t xml:space="preserve">составляет </w:t>
      </w:r>
      <w:r w:rsidRPr="0066797C">
        <w:rPr>
          <w:sz w:val="24"/>
          <w:szCs w:val="24"/>
        </w:rPr>
        <w:t>1</w:t>
      </w:r>
      <w:r w:rsidR="00AA75E0" w:rsidRPr="0066797C">
        <w:rPr>
          <w:sz w:val="24"/>
          <w:szCs w:val="24"/>
        </w:rPr>
        <w:t>6</w:t>
      </w:r>
      <w:r w:rsidRPr="0066797C">
        <w:rPr>
          <w:sz w:val="24"/>
          <w:szCs w:val="24"/>
        </w:rPr>
        <w:t> 555 000,00</w:t>
      </w:r>
      <w:r>
        <w:rPr>
          <w:sz w:val="24"/>
          <w:szCs w:val="24"/>
        </w:rPr>
        <w:t xml:space="preserve"> </w:t>
      </w:r>
      <w:r w:rsidRPr="007B6B78">
        <w:rPr>
          <w:sz w:val="24"/>
          <w:szCs w:val="24"/>
        </w:rPr>
        <w:t>(</w:t>
      </w:r>
      <w:r w:rsidR="00F80465">
        <w:rPr>
          <w:sz w:val="24"/>
          <w:szCs w:val="24"/>
        </w:rPr>
        <w:t>Шестнадцать</w:t>
      </w:r>
      <w:r w:rsidR="00AA75E0">
        <w:rPr>
          <w:sz w:val="24"/>
          <w:szCs w:val="24"/>
        </w:rPr>
        <w:t xml:space="preserve"> </w:t>
      </w:r>
      <w:r>
        <w:rPr>
          <w:sz w:val="24"/>
          <w:szCs w:val="24"/>
        </w:rPr>
        <w:t>миллионов пятьсот пятьдесят пять тысяч) рублей 00</w:t>
      </w:r>
      <w:r w:rsidRPr="007B6B78">
        <w:rPr>
          <w:sz w:val="24"/>
          <w:szCs w:val="24"/>
        </w:rPr>
        <w:t xml:space="preserve"> копеек</w:t>
      </w:r>
      <w:r>
        <w:rPr>
          <w:sz w:val="24"/>
          <w:szCs w:val="24"/>
        </w:rPr>
        <w:t>.</w:t>
      </w:r>
      <w:r w:rsidR="005877E4">
        <w:rPr>
          <w:sz w:val="24"/>
          <w:szCs w:val="24"/>
        </w:rPr>
        <w:t xml:space="preserve"> </w:t>
      </w:r>
    </w:p>
    <w:p w:rsidR="002279A2" w:rsidRPr="002279A2" w:rsidRDefault="002279A2" w:rsidP="00666E3E">
      <w:pPr>
        <w:pStyle w:val="312"/>
        <w:tabs>
          <w:tab w:val="left" w:pos="0"/>
          <w:tab w:val="left" w:pos="993"/>
        </w:tabs>
        <w:spacing w:after="0"/>
        <w:ind w:left="0" w:firstLine="709"/>
        <w:jc w:val="both"/>
        <w:rPr>
          <w:sz w:val="24"/>
          <w:szCs w:val="24"/>
        </w:rPr>
      </w:pPr>
      <w:r>
        <w:rPr>
          <w:sz w:val="24"/>
          <w:szCs w:val="24"/>
        </w:rPr>
        <w:t xml:space="preserve">2.1.2. Стоимость </w:t>
      </w:r>
      <w:r w:rsidR="00E64E86">
        <w:rPr>
          <w:sz w:val="24"/>
          <w:szCs w:val="24"/>
        </w:rPr>
        <w:t xml:space="preserve">монтажных и пусконаладочных работ </w:t>
      </w:r>
      <w:r w:rsidR="00F80465" w:rsidRPr="002279A2">
        <w:rPr>
          <w:sz w:val="24"/>
          <w:szCs w:val="24"/>
        </w:rPr>
        <w:t xml:space="preserve">коммутационного оборудования </w:t>
      </w:r>
      <w:r w:rsidR="00F80465">
        <w:rPr>
          <w:sz w:val="24"/>
          <w:szCs w:val="24"/>
        </w:rPr>
        <w:t xml:space="preserve">и </w:t>
      </w:r>
      <w:r w:rsidR="00E64E86">
        <w:rPr>
          <w:sz w:val="24"/>
          <w:szCs w:val="24"/>
        </w:rPr>
        <w:t>216 с</w:t>
      </w:r>
      <w:r w:rsidR="00E64E86" w:rsidRPr="00E977FC">
        <w:rPr>
          <w:sz w:val="24"/>
          <w:szCs w:val="24"/>
        </w:rPr>
        <w:t>ерверны</w:t>
      </w:r>
      <w:r w:rsidR="00E64E86">
        <w:rPr>
          <w:sz w:val="24"/>
          <w:szCs w:val="24"/>
        </w:rPr>
        <w:t>х</w:t>
      </w:r>
      <w:r w:rsidR="00E64E86" w:rsidRPr="00E977FC">
        <w:rPr>
          <w:sz w:val="24"/>
          <w:szCs w:val="24"/>
        </w:rPr>
        <w:t xml:space="preserve"> узл</w:t>
      </w:r>
      <w:r w:rsidR="00E64E86">
        <w:rPr>
          <w:sz w:val="24"/>
          <w:szCs w:val="24"/>
        </w:rPr>
        <w:t>ов (</w:t>
      </w:r>
      <w:r w:rsidR="00E64E86" w:rsidRPr="00E977FC">
        <w:rPr>
          <w:sz w:val="24"/>
          <w:szCs w:val="24"/>
        </w:rPr>
        <w:t>Унифицированный электронный модуль (УЭМ) ЛЯЮИ.301444.011-01</w:t>
      </w:r>
      <w:r w:rsidR="00E64E86">
        <w:rPr>
          <w:sz w:val="24"/>
          <w:szCs w:val="24"/>
        </w:rPr>
        <w:t>)</w:t>
      </w:r>
      <w:r>
        <w:rPr>
          <w:sz w:val="24"/>
          <w:szCs w:val="24"/>
        </w:rPr>
        <w:t xml:space="preserve"> </w:t>
      </w:r>
      <w:r w:rsidRPr="00F80465">
        <w:rPr>
          <w:sz w:val="24"/>
          <w:szCs w:val="24"/>
        </w:rPr>
        <w:t xml:space="preserve">составляет </w:t>
      </w:r>
      <w:r w:rsidR="00E64E86" w:rsidRPr="0066797C">
        <w:rPr>
          <w:sz w:val="24"/>
          <w:szCs w:val="24"/>
        </w:rPr>
        <w:t>2</w:t>
      </w:r>
      <w:r w:rsidR="00AA75E0" w:rsidRPr="0066797C">
        <w:rPr>
          <w:sz w:val="24"/>
          <w:szCs w:val="24"/>
        </w:rPr>
        <w:t>3</w:t>
      </w:r>
      <w:r w:rsidRPr="0066797C">
        <w:rPr>
          <w:sz w:val="24"/>
          <w:szCs w:val="24"/>
        </w:rPr>
        <w:t> </w:t>
      </w:r>
      <w:r w:rsidR="00E64E86" w:rsidRPr="0066797C">
        <w:rPr>
          <w:sz w:val="24"/>
          <w:szCs w:val="24"/>
        </w:rPr>
        <w:t>600</w:t>
      </w:r>
      <w:r w:rsidRPr="0066797C">
        <w:rPr>
          <w:sz w:val="24"/>
          <w:szCs w:val="24"/>
        </w:rPr>
        <w:t> 000</w:t>
      </w:r>
      <w:r w:rsidRPr="00F80465">
        <w:rPr>
          <w:sz w:val="24"/>
          <w:szCs w:val="24"/>
        </w:rPr>
        <w:t>,</w:t>
      </w:r>
      <w:r>
        <w:rPr>
          <w:sz w:val="24"/>
          <w:szCs w:val="24"/>
        </w:rPr>
        <w:t xml:space="preserve">00 </w:t>
      </w:r>
      <w:r w:rsidRPr="007B6B78">
        <w:rPr>
          <w:sz w:val="24"/>
          <w:szCs w:val="24"/>
        </w:rPr>
        <w:t>(</w:t>
      </w:r>
      <w:r w:rsidR="00E64E86">
        <w:rPr>
          <w:sz w:val="24"/>
          <w:szCs w:val="24"/>
        </w:rPr>
        <w:t xml:space="preserve">Двадцать </w:t>
      </w:r>
      <w:r w:rsidR="00AA75E0">
        <w:rPr>
          <w:sz w:val="24"/>
          <w:szCs w:val="24"/>
        </w:rPr>
        <w:t>три</w:t>
      </w:r>
      <w:r>
        <w:rPr>
          <w:sz w:val="24"/>
          <w:szCs w:val="24"/>
        </w:rPr>
        <w:t xml:space="preserve"> миллион</w:t>
      </w:r>
      <w:r w:rsidR="00AA75E0">
        <w:rPr>
          <w:sz w:val="24"/>
          <w:szCs w:val="24"/>
        </w:rPr>
        <w:t>а</w:t>
      </w:r>
      <w:r>
        <w:rPr>
          <w:sz w:val="24"/>
          <w:szCs w:val="24"/>
        </w:rPr>
        <w:t xml:space="preserve"> </w:t>
      </w:r>
      <w:r w:rsidR="00E64E86">
        <w:rPr>
          <w:sz w:val="24"/>
          <w:szCs w:val="24"/>
        </w:rPr>
        <w:t>шестьсот</w:t>
      </w:r>
      <w:r>
        <w:rPr>
          <w:sz w:val="24"/>
          <w:szCs w:val="24"/>
        </w:rPr>
        <w:t xml:space="preserve"> тысяч) рублей 00</w:t>
      </w:r>
      <w:r w:rsidRPr="007B6B78">
        <w:rPr>
          <w:sz w:val="24"/>
          <w:szCs w:val="24"/>
        </w:rPr>
        <w:t xml:space="preserve"> копеек</w:t>
      </w:r>
      <w:r>
        <w:rPr>
          <w:sz w:val="24"/>
          <w:szCs w:val="24"/>
        </w:rPr>
        <w:t>.</w:t>
      </w:r>
    </w:p>
    <w:p w:rsidR="00B362CC" w:rsidRPr="00B362CC" w:rsidRDefault="00B362CC" w:rsidP="00B609F4">
      <w:pPr>
        <w:pStyle w:val="312"/>
        <w:tabs>
          <w:tab w:val="left" w:pos="0"/>
          <w:tab w:val="left" w:pos="993"/>
        </w:tabs>
        <w:spacing w:after="0"/>
        <w:ind w:left="0" w:firstLine="709"/>
        <w:jc w:val="both"/>
        <w:rPr>
          <w:sz w:val="24"/>
          <w:szCs w:val="24"/>
        </w:rPr>
      </w:pPr>
      <w:r w:rsidRPr="00B362CC">
        <w:rPr>
          <w:sz w:val="24"/>
          <w:szCs w:val="24"/>
        </w:rPr>
        <w:lastRenderedPageBreak/>
        <w:t xml:space="preserve">2.2. Цена Контракта является твердой и определяется на весь срок исполнения Контракта. </w:t>
      </w:r>
    </w:p>
    <w:p w:rsidR="00B362CC" w:rsidRPr="00B362CC" w:rsidRDefault="00B362CC" w:rsidP="00B362CC">
      <w:pPr>
        <w:pStyle w:val="312"/>
        <w:tabs>
          <w:tab w:val="left" w:pos="0"/>
          <w:tab w:val="left" w:pos="993"/>
        </w:tabs>
        <w:spacing w:after="0"/>
        <w:ind w:left="0" w:firstLine="709"/>
        <w:jc w:val="both"/>
        <w:rPr>
          <w:sz w:val="24"/>
          <w:szCs w:val="24"/>
        </w:rPr>
      </w:pPr>
      <w:r w:rsidRPr="00B362CC">
        <w:rPr>
          <w:sz w:val="24"/>
          <w:szCs w:val="24"/>
        </w:rPr>
        <w:t xml:space="preserve">2.3. Цена Контракта включает в себя: стоимость товара, все сборы, налоги, обязательные платежи, расходы на оплату таможенных пошлин и страхование (если они есть), погрузочно-разгрузочные работы, транспортные, а также иные расходы </w:t>
      </w:r>
      <w:r w:rsidR="002E016A">
        <w:rPr>
          <w:sz w:val="24"/>
          <w:szCs w:val="24"/>
        </w:rPr>
        <w:t>Исполнителя</w:t>
      </w:r>
      <w:r w:rsidRPr="00B362CC">
        <w:rPr>
          <w:sz w:val="24"/>
          <w:szCs w:val="24"/>
        </w:rPr>
        <w:t>, необходимые для исполнения Контракта.</w:t>
      </w:r>
    </w:p>
    <w:p w:rsidR="00B609F4" w:rsidRPr="00294891" w:rsidRDefault="002E016A" w:rsidP="00B362CC">
      <w:pPr>
        <w:pStyle w:val="312"/>
        <w:tabs>
          <w:tab w:val="left" w:pos="0"/>
          <w:tab w:val="left" w:pos="993"/>
        </w:tabs>
        <w:spacing w:after="0"/>
        <w:ind w:left="0" w:firstLine="709"/>
        <w:jc w:val="both"/>
        <w:rPr>
          <w:sz w:val="24"/>
          <w:szCs w:val="24"/>
        </w:rPr>
      </w:pPr>
      <w:r>
        <w:rPr>
          <w:sz w:val="24"/>
          <w:szCs w:val="24"/>
        </w:rPr>
        <w:t xml:space="preserve">2.4. </w:t>
      </w:r>
      <w:r w:rsidR="00B362CC" w:rsidRPr="00B362CC">
        <w:rPr>
          <w:sz w:val="24"/>
          <w:szCs w:val="24"/>
        </w:rPr>
        <w:t>Оплата по Контракту осуществляется в российских рублях</w:t>
      </w:r>
      <w:r w:rsidR="00A631D3" w:rsidRPr="00294891">
        <w:rPr>
          <w:sz w:val="24"/>
          <w:szCs w:val="24"/>
        </w:rPr>
        <w:t xml:space="preserve"> </w:t>
      </w:r>
      <w:r w:rsidR="00A631D3">
        <w:rPr>
          <w:sz w:val="24"/>
          <w:szCs w:val="24"/>
        </w:rPr>
        <w:t xml:space="preserve">по указанным реквизитам  в пункте 12 Контракта. </w:t>
      </w:r>
      <w:r w:rsidR="00B362CC" w:rsidRPr="00B362CC">
        <w:rPr>
          <w:sz w:val="24"/>
          <w:szCs w:val="24"/>
        </w:rPr>
        <w:t xml:space="preserve"> </w:t>
      </w:r>
    </w:p>
    <w:p w:rsidR="002261CA" w:rsidRDefault="00B362CC" w:rsidP="00F716B6">
      <w:pPr>
        <w:pStyle w:val="312"/>
        <w:tabs>
          <w:tab w:val="left" w:pos="0"/>
          <w:tab w:val="left" w:pos="993"/>
        </w:tabs>
        <w:spacing w:after="0"/>
        <w:ind w:left="0" w:firstLine="709"/>
        <w:jc w:val="both"/>
        <w:rPr>
          <w:sz w:val="24"/>
          <w:szCs w:val="24"/>
        </w:rPr>
      </w:pPr>
      <w:r w:rsidRPr="00B362CC">
        <w:rPr>
          <w:sz w:val="24"/>
          <w:szCs w:val="24"/>
        </w:rPr>
        <w:t xml:space="preserve">2.5. </w:t>
      </w:r>
      <w:r w:rsidR="002E016A">
        <w:rPr>
          <w:sz w:val="24"/>
          <w:szCs w:val="24"/>
        </w:rPr>
        <w:t>Окончательный расчёт за</w:t>
      </w:r>
      <w:r w:rsidRPr="00B362CC">
        <w:rPr>
          <w:sz w:val="24"/>
          <w:szCs w:val="24"/>
        </w:rPr>
        <w:t xml:space="preserve"> поставленн</w:t>
      </w:r>
      <w:r w:rsidR="002E016A">
        <w:rPr>
          <w:sz w:val="24"/>
          <w:szCs w:val="24"/>
        </w:rPr>
        <w:t>ый</w:t>
      </w:r>
      <w:r w:rsidRPr="00B362CC">
        <w:rPr>
          <w:sz w:val="24"/>
          <w:szCs w:val="24"/>
        </w:rPr>
        <w:t xml:space="preserve"> товар</w:t>
      </w:r>
      <w:r w:rsidR="00637293">
        <w:rPr>
          <w:sz w:val="24"/>
          <w:szCs w:val="24"/>
        </w:rPr>
        <w:t xml:space="preserve"> и за монтаж и пусконаладочные работы</w:t>
      </w:r>
      <w:r w:rsidRPr="00B362CC">
        <w:rPr>
          <w:sz w:val="24"/>
          <w:szCs w:val="24"/>
        </w:rPr>
        <w:t xml:space="preserve"> производится </w:t>
      </w:r>
      <w:r w:rsidR="002E016A" w:rsidRPr="002E016A">
        <w:rPr>
          <w:sz w:val="24"/>
          <w:szCs w:val="24"/>
        </w:rPr>
        <w:t xml:space="preserve">Заказчиком в течение 10-ти банковских дней после </w:t>
      </w:r>
      <w:r w:rsidR="00F716B6">
        <w:rPr>
          <w:sz w:val="24"/>
          <w:szCs w:val="24"/>
        </w:rPr>
        <w:t xml:space="preserve">подписания Сторонами </w:t>
      </w:r>
      <w:r w:rsidR="00F14796">
        <w:rPr>
          <w:sz w:val="24"/>
          <w:szCs w:val="24"/>
        </w:rPr>
        <w:t>А</w:t>
      </w:r>
      <w:r w:rsidR="00F716B6" w:rsidRPr="00404044">
        <w:rPr>
          <w:sz w:val="24"/>
          <w:szCs w:val="24"/>
        </w:rPr>
        <w:t xml:space="preserve">кта, </w:t>
      </w:r>
      <w:r w:rsidR="00EE7175" w:rsidRPr="00EE7175">
        <w:rPr>
          <w:sz w:val="24"/>
          <w:szCs w:val="24"/>
        </w:rPr>
        <w:t xml:space="preserve">о </w:t>
      </w:r>
      <w:r w:rsidR="00F14796">
        <w:rPr>
          <w:sz w:val="24"/>
          <w:szCs w:val="24"/>
        </w:rPr>
        <w:t xml:space="preserve">проведении монтажных и </w:t>
      </w:r>
      <w:r w:rsidR="00EE7175" w:rsidRPr="00EE7175">
        <w:rPr>
          <w:sz w:val="24"/>
          <w:szCs w:val="24"/>
        </w:rPr>
        <w:t>наладочных работ</w:t>
      </w:r>
      <w:r w:rsidR="00EE7175">
        <w:rPr>
          <w:sz w:val="24"/>
          <w:szCs w:val="24"/>
        </w:rPr>
        <w:t>, по форме Приложения № 3 к настоящему Договору</w:t>
      </w:r>
      <w:r w:rsidR="005C0B4D">
        <w:rPr>
          <w:sz w:val="24"/>
          <w:szCs w:val="24"/>
        </w:rPr>
        <w:t xml:space="preserve"> при условии </w:t>
      </w:r>
      <w:r w:rsidR="002E016A" w:rsidRPr="002E016A">
        <w:rPr>
          <w:sz w:val="24"/>
          <w:szCs w:val="24"/>
        </w:rPr>
        <w:t>поступления денежных средств от Генерального заказчика</w:t>
      </w:r>
      <w:r w:rsidR="005C0B4D">
        <w:rPr>
          <w:sz w:val="24"/>
          <w:szCs w:val="24"/>
        </w:rPr>
        <w:t>.</w:t>
      </w:r>
    </w:p>
    <w:p w:rsidR="00B362CC" w:rsidRPr="00B362CC" w:rsidRDefault="00B362CC" w:rsidP="00B362CC">
      <w:pPr>
        <w:pStyle w:val="312"/>
        <w:tabs>
          <w:tab w:val="left" w:pos="0"/>
          <w:tab w:val="left" w:pos="993"/>
        </w:tabs>
        <w:spacing w:after="0"/>
        <w:ind w:left="0" w:firstLine="709"/>
        <w:jc w:val="both"/>
        <w:rPr>
          <w:sz w:val="24"/>
          <w:szCs w:val="24"/>
        </w:rPr>
      </w:pPr>
      <w:r w:rsidRPr="00B362CC">
        <w:rPr>
          <w:sz w:val="24"/>
          <w:szCs w:val="24"/>
        </w:rPr>
        <w:t>2.6. По истечении срока действия Контракта, указанного в п. 1</w:t>
      </w:r>
      <w:r w:rsidR="00B609F4" w:rsidRPr="00294891">
        <w:rPr>
          <w:sz w:val="24"/>
          <w:szCs w:val="24"/>
        </w:rPr>
        <w:t>0</w:t>
      </w:r>
      <w:r w:rsidRPr="00B362CC">
        <w:rPr>
          <w:sz w:val="24"/>
          <w:szCs w:val="24"/>
        </w:rPr>
        <w:t>.1 Контракта, а так же в случае расторжения Контракта Сторонами составляется и подписывается акт сверки взаимных расчетов.</w:t>
      </w:r>
    </w:p>
    <w:p w:rsidR="00B362CC" w:rsidRPr="00B362CC" w:rsidRDefault="00B362CC" w:rsidP="00B362CC">
      <w:pPr>
        <w:pStyle w:val="312"/>
        <w:tabs>
          <w:tab w:val="left" w:pos="0"/>
          <w:tab w:val="left" w:pos="993"/>
        </w:tabs>
        <w:spacing w:after="0"/>
        <w:ind w:left="0" w:firstLine="709"/>
        <w:jc w:val="both"/>
        <w:rPr>
          <w:sz w:val="24"/>
          <w:szCs w:val="24"/>
        </w:rPr>
      </w:pPr>
      <w:r w:rsidRPr="00B362CC">
        <w:rPr>
          <w:sz w:val="24"/>
          <w:szCs w:val="24"/>
        </w:rPr>
        <w:t xml:space="preserve">2.7. Заказчик, в соответствии с действующим законодательством, производит авансирование на закупку сырья, материалов, покупных комплектующих изделий в размере </w:t>
      </w:r>
      <w:r w:rsidRPr="00B362CC">
        <w:rPr>
          <w:b/>
          <w:sz w:val="24"/>
          <w:szCs w:val="24"/>
        </w:rPr>
        <w:t>30 %</w:t>
      </w:r>
      <w:r w:rsidR="00E548D7">
        <w:rPr>
          <w:sz w:val="24"/>
          <w:szCs w:val="24"/>
        </w:rPr>
        <w:t xml:space="preserve"> от цены </w:t>
      </w:r>
      <w:r w:rsidR="005877E4" w:rsidRPr="002279A2">
        <w:rPr>
          <w:sz w:val="24"/>
          <w:szCs w:val="24"/>
        </w:rPr>
        <w:t>коммутационного оборудования</w:t>
      </w:r>
      <w:r w:rsidR="00E548D7">
        <w:rPr>
          <w:sz w:val="24"/>
          <w:szCs w:val="24"/>
        </w:rPr>
        <w:t>,</w:t>
      </w:r>
      <w:r w:rsidRPr="00B362CC">
        <w:rPr>
          <w:sz w:val="24"/>
          <w:szCs w:val="24"/>
        </w:rPr>
        <w:t xml:space="preserve"> в течение 30 (тридцати) календарных дней со дня получения соответствующего счета.</w:t>
      </w:r>
    </w:p>
    <w:p w:rsidR="00B362CC" w:rsidRDefault="00B362CC" w:rsidP="00B362CC">
      <w:pPr>
        <w:pStyle w:val="312"/>
        <w:tabs>
          <w:tab w:val="left" w:pos="0"/>
          <w:tab w:val="left" w:pos="993"/>
        </w:tabs>
        <w:spacing w:after="0"/>
        <w:ind w:left="0" w:firstLine="709"/>
        <w:jc w:val="both"/>
        <w:rPr>
          <w:sz w:val="24"/>
          <w:szCs w:val="24"/>
        </w:rPr>
      </w:pPr>
      <w:r w:rsidRPr="00B362CC">
        <w:rPr>
          <w:sz w:val="24"/>
          <w:szCs w:val="24"/>
        </w:rPr>
        <w:t>2.7.</w:t>
      </w:r>
      <w:r w:rsidR="00CB75E1">
        <w:rPr>
          <w:sz w:val="24"/>
          <w:szCs w:val="24"/>
        </w:rPr>
        <w:t>2</w:t>
      </w:r>
      <w:r w:rsidRPr="00B362CC">
        <w:rPr>
          <w:sz w:val="24"/>
          <w:szCs w:val="24"/>
        </w:rPr>
        <w:t xml:space="preserve">. Отсутствие авансирования не является для </w:t>
      </w:r>
      <w:r w:rsidR="00F813A6">
        <w:rPr>
          <w:sz w:val="24"/>
          <w:szCs w:val="24"/>
        </w:rPr>
        <w:t>Исполнителя</w:t>
      </w:r>
      <w:r w:rsidRPr="00B362CC">
        <w:rPr>
          <w:sz w:val="24"/>
          <w:szCs w:val="24"/>
        </w:rPr>
        <w:t xml:space="preserve"> основанием для отказа от выполнения обязательств по Контракту.</w:t>
      </w:r>
    </w:p>
    <w:p w:rsidR="0031115B" w:rsidRPr="005F0EB9" w:rsidRDefault="0031115B" w:rsidP="005F0EB9">
      <w:pPr>
        <w:pStyle w:val="312"/>
        <w:tabs>
          <w:tab w:val="left" w:pos="0"/>
          <w:tab w:val="left" w:pos="993"/>
        </w:tabs>
        <w:spacing w:after="0"/>
        <w:ind w:left="0" w:firstLine="709"/>
        <w:jc w:val="center"/>
        <w:rPr>
          <w:b/>
          <w:sz w:val="24"/>
          <w:szCs w:val="24"/>
        </w:rPr>
      </w:pPr>
    </w:p>
    <w:p w:rsidR="00A706FD" w:rsidRDefault="002A4C4D" w:rsidP="00F40CF1">
      <w:pPr>
        <w:suppressAutoHyphens/>
        <w:jc w:val="center"/>
        <w:rPr>
          <w:b/>
          <w:sz w:val="24"/>
          <w:szCs w:val="24"/>
        </w:rPr>
      </w:pPr>
      <w:r>
        <w:rPr>
          <w:b/>
          <w:sz w:val="24"/>
          <w:szCs w:val="24"/>
        </w:rPr>
        <w:t>3</w:t>
      </w:r>
      <w:r w:rsidR="00A706FD" w:rsidRPr="005A278A">
        <w:rPr>
          <w:b/>
          <w:sz w:val="24"/>
          <w:szCs w:val="24"/>
        </w:rPr>
        <w:t xml:space="preserve">. </w:t>
      </w:r>
      <w:r w:rsidR="00BC472C" w:rsidRPr="005A278A">
        <w:rPr>
          <w:b/>
          <w:sz w:val="24"/>
          <w:szCs w:val="24"/>
        </w:rPr>
        <w:t>Сроки и порядок поставки товара</w:t>
      </w:r>
    </w:p>
    <w:p w:rsidR="00404044" w:rsidRPr="00643204" w:rsidRDefault="002A4C4D" w:rsidP="00404044">
      <w:pPr>
        <w:pStyle w:val="312"/>
        <w:tabs>
          <w:tab w:val="left" w:pos="0"/>
          <w:tab w:val="left" w:pos="993"/>
        </w:tabs>
        <w:spacing w:after="0"/>
        <w:ind w:left="0" w:firstLine="709"/>
        <w:jc w:val="both"/>
        <w:rPr>
          <w:sz w:val="24"/>
          <w:szCs w:val="24"/>
        </w:rPr>
      </w:pPr>
      <w:r>
        <w:rPr>
          <w:sz w:val="24"/>
          <w:szCs w:val="24"/>
        </w:rPr>
        <w:t>3</w:t>
      </w:r>
      <w:r w:rsidR="00404044" w:rsidRPr="00404044">
        <w:rPr>
          <w:sz w:val="24"/>
          <w:szCs w:val="24"/>
        </w:rPr>
        <w:t>.1. Поста</w:t>
      </w:r>
      <w:r w:rsidR="00AF64C9">
        <w:rPr>
          <w:sz w:val="24"/>
          <w:szCs w:val="24"/>
        </w:rPr>
        <w:t xml:space="preserve">вка товара </w:t>
      </w:r>
      <w:r w:rsidR="007F56E1">
        <w:rPr>
          <w:sz w:val="24"/>
          <w:szCs w:val="24"/>
        </w:rPr>
        <w:t>до Заказчика, осуществляется Испол</w:t>
      </w:r>
      <w:r w:rsidR="00856042">
        <w:rPr>
          <w:sz w:val="24"/>
          <w:szCs w:val="24"/>
        </w:rPr>
        <w:t xml:space="preserve">нителем </w:t>
      </w:r>
      <w:r w:rsidR="00404044" w:rsidRPr="00404044">
        <w:rPr>
          <w:sz w:val="24"/>
          <w:szCs w:val="24"/>
        </w:rPr>
        <w:t xml:space="preserve"> по</w:t>
      </w:r>
      <w:r w:rsidR="00AF64C9">
        <w:rPr>
          <w:sz w:val="24"/>
          <w:szCs w:val="24"/>
        </w:rPr>
        <w:t xml:space="preserve"> адресу</w:t>
      </w:r>
      <w:r w:rsidR="007F56E1">
        <w:rPr>
          <w:sz w:val="24"/>
          <w:szCs w:val="24"/>
        </w:rPr>
        <w:t>,</w:t>
      </w:r>
      <w:r w:rsidR="00AF64C9">
        <w:rPr>
          <w:sz w:val="24"/>
          <w:szCs w:val="24"/>
        </w:rPr>
        <w:t xml:space="preserve">  указанному в</w:t>
      </w:r>
      <w:r w:rsidR="005A7CFA">
        <w:rPr>
          <w:sz w:val="24"/>
          <w:szCs w:val="24"/>
        </w:rPr>
        <w:t xml:space="preserve"> п. 1</w:t>
      </w:r>
      <w:r w:rsidR="0043632B">
        <w:rPr>
          <w:sz w:val="24"/>
          <w:szCs w:val="24"/>
        </w:rPr>
        <w:t>2</w:t>
      </w:r>
      <w:r w:rsidR="005A7CFA">
        <w:rPr>
          <w:sz w:val="24"/>
          <w:szCs w:val="24"/>
        </w:rPr>
        <w:t xml:space="preserve"> Контракта</w:t>
      </w:r>
      <w:r w:rsidR="00404044" w:rsidRPr="00404044">
        <w:rPr>
          <w:sz w:val="24"/>
          <w:szCs w:val="24"/>
        </w:rPr>
        <w:t>.</w:t>
      </w:r>
    </w:p>
    <w:p w:rsidR="00F91BA2" w:rsidRPr="00F91BA2" w:rsidRDefault="00F91BA2" w:rsidP="00404044">
      <w:pPr>
        <w:pStyle w:val="312"/>
        <w:tabs>
          <w:tab w:val="left" w:pos="0"/>
          <w:tab w:val="left" w:pos="993"/>
        </w:tabs>
        <w:spacing w:after="0"/>
        <w:ind w:left="0" w:firstLine="709"/>
        <w:jc w:val="both"/>
        <w:rPr>
          <w:sz w:val="24"/>
          <w:szCs w:val="24"/>
        </w:rPr>
      </w:pPr>
      <w:r>
        <w:rPr>
          <w:sz w:val="24"/>
          <w:szCs w:val="24"/>
        </w:rPr>
        <w:t xml:space="preserve">Проведение монтажа и наладки </w:t>
      </w:r>
      <w:r w:rsidRPr="002279A2">
        <w:rPr>
          <w:sz w:val="24"/>
          <w:szCs w:val="24"/>
        </w:rPr>
        <w:t xml:space="preserve">коммутационного оборудования </w:t>
      </w:r>
      <w:r>
        <w:rPr>
          <w:sz w:val="24"/>
          <w:szCs w:val="24"/>
        </w:rPr>
        <w:t>и 216 с</w:t>
      </w:r>
      <w:r w:rsidRPr="00E977FC">
        <w:rPr>
          <w:sz w:val="24"/>
          <w:szCs w:val="24"/>
        </w:rPr>
        <w:t>ерверны</w:t>
      </w:r>
      <w:r>
        <w:rPr>
          <w:sz w:val="24"/>
          <w:szCs w:val="24"/>
        </w:rPr>
        <w:t>х</w:t>
      </w:r>
      <w:r w:rsidRPr="00E977FC">
        <w:rPr>
          <w:sz w:val="24"/>
          <w:szCs w:val="24"/>
        </w:rPr>
        <w:t xml:space="preserve"> узл</w:t>
      </w:r>
      <w:r>
        <w:rPr>
          <w:sz w:val="24"/>
          <w:szCs w:val="24"/>
        </w:rPr>
        <w:t xml:space="preserve">ов осуществляется Исполнителем по адресу: </w:t>
      </w:r>
      <w:r w:rsidRPr="00643204">
        <w:rPr>
          <w:sz w:val="24"/>
          <w:szCs w:val="24"/>
        </w:rPr>
        <w:t>г. Москва, Электролитный проезд, д.3, стр. 4.</w:t>
      </w:r>
    </w:p>
    <w:p w:rsidR="005A7CFA" w:rsidRDefault="002A4C4D" w:rsidP="00404044">
      <w:pPr>
        <w:pStyle w:val="312"/>
        <w:tabs>
          <w:tab w:val="left" w:pos="0"/>
          <w:tab w:val="left" w:pos="993"/>
        </w:tabs>
        <w:spacing w:after="0"/>
        <w:ind w:left="0" w:firstLine="709"/>
        <w:jc w:val="both"/>
        <w:rPr>
          <w:sz w:val="24"/>
          <w:szCs w:val="24"/>
        </w:rPr>
      </w:pPr>
      <w:r>
        <w:rPr>
          <w:sz w:val="24"/>
          <w:szCs w:val="24"/>
        </w:rPr>
        <w:t>3</w:t>
      </w:r>
      <w:r w:rsidR="00404044" w:rsidRPr="00404044">
        <w:rPr>
          <w:sz w:val="24"/>
          <w:szCs w:val="24"/>
        </w:rPr>
        <w:t xml:space="preserve">.2. Срок исполнения </w:t>
      </w:r>
      <w:r w:rsidR="00F813A6">
        <w:rPr>
          <w:sz w:val="24"/>
          <w:szCs w:val="24"/>
        </w:rPr>
        <w:t>Исполнителем</w:t>
      </w:r>
      <w:r w:rsidR="00404044" w:rsidRPr="00404044">
        <w:rPr>
          <w:sz w:val="24"/>
          <w:szCs w:val="24"/>
        </w:rPr>
        <w:t xml:space="preserve"> обязательств по поставке всего объема товара, предусмотренного Контрактом,</w:t>
      </w:r>
      <w:r w:rsidR="002F1F52">
        <w:rPr>
          <w:sz w:val="24"/>
          <w:szCs w:val="24"/>
        </w:rPr>
        <w:t xml:space="preserve"> </w:t>
      </w:r>
      <w:r w:rsidR="002F1F52" w:rsidRPr="00404044">
        <w:rPr>
          <w:sz w:val="24"/>
          <w:szCs w:val="24"/>
        </w:rPr>
        <w:t>а так же по проведению монтажа и наладки поставленного товара,</w:t>
      </w:r>
      <w:r w:rsidR="00404044" w:rsidRPr="00404044">
        <w:rPr>
          <w:sz w:val="24"/>
          <w:szCs w:val="24"/>
        </w:rPr>
        <w:t xml:space="preserve"> - </w:t>
      </w:r>
      <w:r w:rsidR="00404044" w:rsidRPr="00404044">
        <w:rPr>
          <w:b/>
          <w:sz w:val="24"/>
          <w:szCs w:val="24"/>
        </w:rPr>
        <w:t xml:space="preserve">по </w:t>
      </w:r>
      <w:r w:rsidR="000641A8">
        <w:rPr>
          <w:b/>
          <w:sz w:val="24"/>
          <w:szCs w:val="24"/>
        </w:rPr>
        <w:t>25 ноября</w:t>
      </w:r>
      <w:r w:rsidR="002F1F52" w:rsidRPr="00404044">
        <w:rPr>
          <w:b/>
          <w:sz w:val="24"/>
          <w:szCs w:val="24"/>
        </w:rPr>
        <w:t xml:space="preserve"> </w:t>
      </w:r>
      <w:r w:rsidR="00404044" w:rsidRPr="00404044">
        <w:rPr>
          <w:b/>
          <w:sz w:val="24"/>
          <w:szCs w:val="24"/>
        </w:rPr>
        <w:t>2016 года включительно</w:t>
      </w:r>
      <w:r w:rsidR="00404044" w:rsidRPr="00404044">
        <w:rPr>
          <w:sz w:val="24"/>
          <w:szCs w:val="24"/>
        </w:rPr>
        <w:t xml:space="preserve"> (</w:t>
      </w:r>
      <w:r w:rsidR="000641A8">
        <w:rPr>
          <w:sz w:val="24"/>
          <w:szCs w:val="24"/>
        </w:rPr>
        <w:t xml:space="preserve">далее </w:t>
      </w:r>
      <w:r w:rsidR="00404044" w:rsidRPr="00404044">
        <w:rPr>
          <w:sz w:val="24"/>
          <w:szCs w:val="24"/>
        </w:rPr>
        <w:t xml:space="preserve">окончательный срок поставки товара). </w:t>
      </w:r>
      <w:r w:rsidR="002F1F52" w:rsidRPr="00404044">
        <w:rPr>
          <w:sz w:val="24"/>
          <w:szCs w:val="24"/>
        </w:rPr>
        <w:t xml:space="preserve">Поставка товара, а так же монтаж и наладка поставленного товара, осуществляется в соответствии с Графиком поставки, монтажа и наладки поставленного товара (приложение № </w:t>
      </w:r>
      <w:r w:rsidR="002F1F52">
        <w:rPr>
          <w:sz w:val="24"/>
          <w:szCs w:val="24"/>
        </w:rPr>
        <w:t>2</w:t>
      </w:r>
      <w:r w:rsidR="002F1F52" w:rsidRPr="00404044">
        <w:rPr>
          <w:sz w:val="24"/>
          <w:szCs w:val="24"/>
        </w:rPr>
        <w:t xml:space="preserve"> к Контракту)</w:t>
      </w:r>
      <w:r w:rsidR="0048328B">
        <w:rPr>
          <w:sz w:val="24"/>
          <w:szCs w:val="24"/>
        </w:rPr>
        <w:t>.</w:t>
      </w:r>
    </w:p>
    <w:p w:rsidR="00474A6B" w:rsidRPr="00404044" w:rsidRDefault="00474A6B" w:rsidP="00474A6B">
      <w:pPr>
        <w:pStyle w:val="312"/>
        <w:tabs>
          <w:tab w:val="left" w:pos="0"/>
          <w:tab w:val="left" w:pos="993"/>
        </w:tabs>
        <w:spacing w:after="0"/>
        <w:ind w:left="0" w:firstLine="709"/>
        <w:jc w:val="both"/>
        <w:rPr>
          <w:sz w:val="24"/>
          <w:szCs w:val="24"/>
        </w:rPr>
      </w:pPr>
      <w:r w:rsidRPr="00404044">
        <w:rPr>
          <w:sz w:val="24"/>
          <w:szCs w:val="24"/>
        </w:rPr>
        <w:t xml:space="preserve">Днем исполнения </w:t>
      </w:r>
      <w:r>
        <w:rPr>
          <w:sz w:val="24"/>
          <w:szCs w:val="24"/>
        </w:rPr>
        <w:t>Исполнителем</w:t>
      </w:r>
      <w:r w:rsidRPr="00404044">
        <w:rPr>
          <w:sz w:val="24"/>
          <w:szCs w:val="24"/>
        </w:rPr>
        <w:t xml:space="preserve"> обязательства по поставке товара, монтажу и наладке поставленного товара считается дата подписания </w:t>
      </w:r>
      <w:r>
        <w:rPr>
          <w:sz w:val="24"/>
          <w:szCs w:val="24"/>
        </w:rPr>
        <w:t>Заказчиком</w:t>
      </w:r>
      <w:r w:rsidRPr="00404044">
        <w:rPr>
          <w:sz w:val="24"/>
          <w:szCs w:val="24"/>
        </w:rPr>
        <w:t xml:space="preserve"> акта, </w:t>
      </w:r>
      <w:r w:rsidR="00F14796">
        <w:rPr>
          <w:sz w:val="24"/>
          <w:szCs w:val="24"/>
        </w:rPr>
        <w:t>о проведении</w:t>
      </w:r>
      <w:r w:rsidR="00EE7175" w:rsidRPr="00EE7175">
        <w:rPr>
          <w:sz w:val="24"/>
          <w:szCs w:val="24"/>
        </w:rPr>
        <w:t xml:space="preserve"> монтажных и наладочных работ</w:t>
      </w:r>
      <w:r w:rsidRPr="00404044">
        <w:rPr>
          <w:sz w:val="24"/>
          <w:szCs w:val="24"/>
        </w:rPr>
        <w:t>.</w:t>
      </w:r>
    </w:p>
    <w:p w:rsidR="00474A6B" w:rsidRPr="00404044" w:rsidRDefault="00474A6B" w:rsidP="00474A6B">
      <w:pPr>
        <w:pStyle w:val="312"/>
        <w:tabs>
          <w:tab w:val="left" w:pos="0"/>
          <w:tab w:val="left" w:pos="993"/>
        </w:tabs>
        <w:spacing w:after="0"/>
        <w:ind w:left="0" w:firstLine="709"/>
        <w:jc w:val="both"/>
        <w:rPr>
          <w:sz w:val="24"/>
          <w:szCs w:val="24"/>
        </w:rPr>
      </w:pPr>
      <w:r w:rsidRPr="00116905">
        <w:rPr>
          <w:sz w:val="24"/>
          <w:szCs w:val="24"/>
        </w:rPr>
        <w:t>Право собственности на товар и риск случайной гибели товара переходит к Заказчику после подписания акта о проведении  монтажа и наладки поставленного товара.</w:t>
      </w:r>
    </w:p>
    <w:p w:rsidR="00404044" w:rsidRDefault="002A4C4D" w:rsidP="00404044">
      <w:pPr>
        <w:pStyle w:val="312"/>
        <w:tabs>
          <w:tab w:val="left" w:pos="0"/>
          <w:tab w:val="left" w:pos="993"/>
        </w:tabs>
        <w:spacing w:after="0"/>
        <w:ind w:left="0" w:firstLine="709"/>
        <w:jc w:val="both"/>
        <w:rPr>
          <w:sz w:val="24"/>
          <w:szCs w:val="24"/>
        </w:rPr>
      </w:pPr>
      <w:r>
        <w:rPr>
          <w:sz w:val="24"/>
          <w:szCs w:val="24"/>
        </w:rPr>
        <w:t>3</w:t>
      </w:r>
      <w:r w:rsidR="00404044" w:rsidRPr="00404044">
        <w:rPr>
          <w:sz w:val="24"/>
          <w:szCs w:val="24"/>
        </w:rPr>
        <w:t>.3. При поставке товара, каждая поставляемая партия товара сопровождается следующими документами:</w:t>
      </w:r>
    </w:p>
    <w:p w:rsidR="000278A8" w:rsidRPr="00404044" w:rsidRDefault="000278A8" w:rsidP="000278A8">
      <w:pPr>
        <w:pStyle w:val="312"/>
        <w:tabs>
          <w:tab w:val="left" w:pos="0"/>
          <w:tab w:val="left" w:pos="993"/>
        </w:tabs>
        <w:spacing w:after="0"/>
        <w:ind w:left="0" w:firstLine="709"/>
        <w:jc w:val="both"/>
        <w:rPr>
          <w:sz w:val="24"/>
          <w:szCs w:val="24"/>
        </w:rPr>
      </w:pPr>
      <w:r w:rsidRPr="00404044">
        <w:rPr>
          <w:sz w:val="24"/>
          <w:szCs w:val="24"/>
        </w:rPr>
        <w:t xml:space="preserve">3.3.1. </w:t>
      </w:r>
      <w:proofErr w:type="gramStart"/>
      <w:r w:rsidRPr="00404044">
        <w:rPr>
          <w:sz w:val="24"/>
          <w:szCs w:val="24"/>
        </w:rPr>
        <w:t>Копиями (заверенными подписью и печатью Поставщика) документов, подтверждающих соответствие поставляемого товара требованиям нормативно-технической (в том числе конструкторской) документации (сертификата соответствия (декларации соответствия, одобрения типа) и (или) иных документов, предусмотренных законодательством Российской Федерации);</w:t>
      </w:r>
      <w:proofErr w:type="gramEnd"/>
    </w:p>
    <w:p w:rsidR="000278A8" w:rsidRPr="00404044" w:rsidRDefault="000278A8" w:rsidP="000278A8">
      <w:pPr>
        <w:pStyle w:val="312"/>
        <w:tabs>
          <w:tab w:val="left" w:pos="0"/>
          <w:tab w:val="left" w:pos="993"/>
        </w:tabs>
        <w:spacing w:after="0"/>
        <w:ind w:left="0" w:firstLine="709"/>
        <w:jc w:val="both"/>
        <w:rPr>
          <w:sz w:val="24"/>
          <w:szCs w:val="24"/>
        </w:rPr>
      </w:pPr>
      <w:r w:rsidRPr="00404044">
        <w:rPr>
          <w:sz w:val="24"/>
          <w:szCs w:val="24"/>
        </w:rPr>
        <w:t xml:space="preserve">3.3.2. Гарантией производителя и Поставщика, </w:t>
      </w:r>
      <w:proofErr w:type="gramStart"/>
      <w:r w:rsidRPr="00404044">
        <w:rPr>
          <w:sz w:val="24"/>
          <w:szCs w:val="24"/>
        </w:rPr>
        <w:t>определяющим</w:t>
      </w:r>
      <w:proofErr w:type="gramEnd"/>
      <w:r w:rsidRPr="00404044">
        <w:rPr>
          <w:sz w:val="24"/>
          <w:szCs w:val="24"/>
        </w:rPr>
        <w:t xml:space="preserve"> и подтверждающим гарантийные условия на товар;</w:t>
      </w:r>
    </w:p>
    <w:p w:rsidR="00404044" w:rsidRPr="00404044" w:rsidRDefault="002A4C4D" w:rsidP="00404044">
      <w:pPr>
        <w:pStyle w:val="312"/>
        <w:tabs>
          <w:tab w:val="left" w:pos="0"/>
          <w:tab w:val="left" w:pos="993"/>
        </w:tabs>
        <w:spacing w:after="0"/>
        <w:ind w:left="0" w:firstLine="709"/>
        <w:jc w:val="both"/>
        <w:rPr>
          <w:sz w:val="24"/>
          <w:szCs w:val="24"/>
        </w:rPr>
      </w:pPr>
      <w:r>
        <w:rPr>
          <w:sz w:val="24"/>
          <w:szCs w:val="24"/>
        </w:rPr>
        <w:t>3</w:t>
      </w:r>
      <w:r w:rsidR="005A7CFA">
        <w:rPr>
          <w:sz w:val="24"/>
          <w:szCs w:val="24"/>
        </w:rPr>
        <w:t>.3.</w:t>
      </w:r>
      <w:r w:rsidR="000278A8">
        <w:rPr>
          <w:sz w:val="24"/>
          <w:szCs w:val="24"/>
        </w:rPr>
        <w:t>3</w:t>
      </w:r>
      <w:r w:rsidR="00404044" w:rsidRPr="00404044">
        <w:rPr>
          <w:sz w:val="24"/>
          <w:szCs w:val="24"/>
        </w:rPr>
        <w:t xml:space="preserve">. Эксплуатационной документацией на русском языке, соответствующей требованиям нормативно-технической (в том числе конструкторской) документации; </w:t>
      </w:r>
    </w:p>
    <w:p w:rsidR="00404044" w:rsidRPr="00404044" w:rsidRDefault="002A4C4D" w:rsidP="00404044">
      <w:pPr>
        <w:pStyle w:val="312"/>
        <w:tabs>
          <w:tab w:val="left" w:pos="0"/>
          <w:tab w:val="left" w:pos="993"/>
        </w:tabs>
        <w:spacing w:after="0"/>
        <w:ind w:left="0" w:firstLine="709"/>
        <w:jc w:val="both"/>
        <w:rPr>
          <w:sz w:val="24"/>
          <w:szCs w:val="24"/>
        </w:rPr>
      </w:pPr>
      <w:r>
        <w:rPr>
          <w:sz w:val="24"/>
          <w:szCs w:val="24"/>
        </w:rPr>
        <w:t>3</w:t>
      </w:r>
      <w:r w:rsidR="005A7CFA">
        <w:rPr>
          <w:sz w:val="24"/>
          <w:szCs w:val="24"/>
        </w:rPr>
        <w:t>.3.</w:t>
      </w:r>
      <w:r w:rsidR="000278A8">
        <w:rPr>
          <w:sz w:val="24"/>
          <w:szCs w:val="24"/>
        </w:rPr>
        <w:t>4</w:t>
      </w:r>
      <w:r w:rsidR="00404044" w:rsidRPr="00404044">
        <w:rPr>
          <w:sz w:val="24"/>
          <w:szCs w:val="24"/>
        </w:rPr>
        <w:t xml:space="preserve"> </w:t>
      </w:r>
      <w:r w:rsidR="000278A8" w:rsidRPr="00404044">
        <w:rPr>
          <w:sz w:val="24"/>
          <w:szCs w:val="24"/>
        </w:rPr>
        <w:t>Паспортами (формулярами и этикетками), а так же Руководством по эксплуатации на каждую единицу товара на бумажном носителе, а в случаях, предусмотренных конструкторской документацией – на каждую партию товара, оформленные в соответствии с требованиями действующих государственных стандартов;</w:t>
      </w:r>
    </w:p>
    <w:p w:rsidR="00404044" w:rsidRPr="00404044" w:rsidRDefault="002A4C4D" w:rsidP="00404044">
      <w:pPr>
        <w:pStyle w:val="312"/>
        <w:tabs>
          <w:tab w:val="left" w:pos="0"/>
          <w:tab w:val="left" w:pos="993"/>
        </w:tabs>
        <w:spacing w:after="0"/>
        <w:ind w:left="0" w:firstLine="709"/>
        <w:jc w:val="both"/>
        <w:rPr>
          <w:sz w:val="24"/>
          <w:szCs w:val="24"/>
        </w:rPr>
      </w:pPr>
      <w:r>
        <w:rPr>
          <w:sz w:val="24"/>
          <w:szCs w:val="24"/>
        </w:rPr>
        <w:t>3</w:t>
      </w:r>
      <w:r w:rsidR="005A7CFA">
        <w:rPr>
          <w:sz w:val="24"/>
          <w:szCs w:val="24"/>
        </w:rPr>
        <w:t>.3.</w:t>
      </w:r>
      <w:r w:rsidR="000278A8">
        <w:rPr>
          <w:sz w:val="24"/>
          <w:szCs w:val="24"/>
        </w:rPr>
        <w:t>5</w:t>
      </w:r>
      <w:r w:rsidR="00404044" w:rsidRPr="00404044">
        <w:rPr>
          <w:sz w:val="24"/>
          <w:szCs w:val="24"/>
        </w:rPr>
        <w:t>. Иными документами на поставляемый товар, предусмотренными законодательством Российской Федерации;</w:t>
      </w:r>
    </w:p>
    <w:p w:rsidR="00404044" w:rsidRPr="00404044" w:rsidRDefault="002A4C4D" w:rsidP="00404044">
      <w:pPr>
        <w:pStyle w:val="312"/>
        <w:tabs>
          <w:tab w:val="left" w:pos="0"/>
          <w:tab w:val="left" w:pos="993"/>
        </w:tabs>
        <w:spacing w:after="0"/>
        <w:ind w:left="0" w:firstLine="709"/>
        <w:jc w:val="both"/>
        <w:rPr>
          <w:sz w:val="24"/>
          <w:szCs w:val="24"/>
        </w:rPr>
      </w:pPr>
      <w:r>
        <w:rPr>
          <w:sz w:val="24"/>
          <w:szCs w:val="24"/>
        </w:rPr>
        <w:t>3</w:t>
      </w:r>
      <w:r w:rsidR="005A7CFA">
        <w:rPr>
          <w:sz w:val="24"/>
          <w:szCs w:val="24"/>
        </w:rPr>
        <w:t>.3.</w:t>
      </w:r>
      <w:r w:rsidR="000278A8">
        <w:rPr>
          <w:sz w:val="24"/>
          <w:szCs w:val="24"/>
        </w:rPr>
        <w:t>6</w:t>
      </w:r>
      <w:r w:rsidR="00404044" w:rsidRPr="00404044">
        <w:rPr>
          <w:sz w:val="24"/>
          <w:szCs w:val="24"/>
        </w:rPr>
        <w:t xml:space="preserve">. Товарной накладной (код формы 0330212 по ОКУД), оформленной в </w:t>
      </w:r>
      <w:r w:rsidR="001E4F39">
        <w:rPr>
          <w:sz w:val="24"/>
          <w:szCs w:val="24"/>
        </w:rPr>
        <w:t>2</w:t>
      </w:r>
      <w:r w:rsidR="00404044" w:rsidRPr="00404044">
        <w:rPr>
          <w:sz w:val="24"/>
          <w:szCs w:val="24"/>
        </w:rPr>
        <w:t>-х экземплярах.</w:t>
      </w:r>
    </w:p>
    <w:p w:rsidR="001E4F39" w:rsidRPr="00404044" w:rsidDel="001E4F39" w:rsidRDefault="002A4C4D" w:rsidP="001E4F39">
      <w:pPr>
        <w:pStyle w:val="312"/>
        <w:tabs>
          <w:tab w:val="left" w:pos="0"/>
          <w:tab w:val="left" w:pos="993"/>
        </w:tabs>
        <w:spacing w:after="0"/>
        <w:ind w:left="0" w:firstLine="709"/>
        <w:jc w:val="both"/>
        <w:rPr>
          <w:del w:id="1" w:author="Попова Елена Алексеевна" w:date="2016-09-06T17:37:00Z"/>
          <w:sz w:val="24"/>
          <w:szCs w:val="24"/>
        </w:rPr>
      </w:pPr>
      <w:r>
        <w:rPr>
          <w:sz w:val="24"/>
          <w:szCs w:val="24"/>
        </w:rPr>
        <w:lastRenderedPageBreak/>
        <w:t>3</w:t>
      </w:r>
      <w:r w:rsidR="00404044" w:rsidRPr="00404044">
        <w:rPr>
          <w:sz w:val="24"/>
          <w:szCs w:val="24"/>
        </w:rPr>
        <w:t xml:space="preserve">.4. </w:t>
      </w:r>
      <w:r w:rsidR="00AC7213">
        <w:rPr>
          <w:sz w:val="24"/>
          <w:szCs w:val="24"/>
        </w:rPr>
        <w:t>Исполнитель</w:t>
      </w:r>
      <w:r w:rsidR="00404044" w:rsidRPr="00404044">
        <w:rPr>
          <w:sz w:val="24"/>
          <w:szCs w:val="24"/>
        </w:rPr>
        <w:t xml:space="preserve"> обязан в срок не</w:t>
      </w:r>
      <w:r w:rsidR="005A7CFA">
        <w:rPr>
          <w:sz w:val="24"/>
          <w:szCs w:val="24"/>
        </w:rPr>
        <w:t xml:space="preserve"> позднее, чем за </w:t>
      </w:r>
      <w:r w:rsidR="005A7CFA" w:rsidRPr="00643204">
        <w:rPr>
          <w:sz w:val="24"/>
          <w:szCs w:val="24"/>
        </w:rPr>
        <w:t>10 (десять</w:t>
      </w:r>
      <w:r w:rsidR="00404044" w:rsidRPr="00643204">
        <w:rPr>
          <w:sz w:val="24"/>
          <w:szCs w:val="24"/>
        </w:rPr>
        <w:t xml:space="preserve">) </w:t>
      </w:r>
      <w:r w:rsidR="00404044" w:rsidRPr="003E1FF0">
        <w:rPr>
          <w:sz w:val="24"/>
          <w:szCs w:val="24"/>
        </w:rPr>
        <w:t>рабочих</w:t>
      </w:r>
      <w:r w:rsidR="00404044" w:rsidRPr="00404044">
        <w:rPr>
          <w:sz w:val="24"/>
          <w:szCs w:val="24"/>
        </w:rPr>
        <w:t xml:space="preserve"> дня до отгрузки товара письменно известить Заказчика о дате отгрузки товара и предполагаемой дате поставки товара.</w:t>
      </w:r>
    </w:p>
    <w:p w:rsidR="005025B5" w:rsidRPr="005025B5" w:rsidRDefault="005025B5" w:rsidP="001E4F39">
      <w:pPr>
        <w:widowControl w:val="0"/>
        <w:tabs>
          <w:tab w:val="left" w:pos="0"/>
        </w:tabs>
        <w:rPr>
          <w:b/>
          <w:sz w:val="24"/>
          <w:szCs w:val="24"/>
        </w:rPr>
      </w:pPr>
    </w:p>
    <w:p w:rsidR="005025B5" w:rsidRPr="005025B5" w:rsidRDefault="002A4C4D" w:rsidP="005025B5">
      <w:pPr>
        <w:suppressAutoHyphens/>
        <w:jc w:val="center"/>
        <w:rPr>
          <w:b/>
          <w:sz w:val="24"/>
          <w:szCs w:val="24"/>
        </w:rPr>
      </w:pPr>
      <w:r>
        <w:rPr>
          <w:b/>
          <w:sz w:val="24"/>
          <w:szCs w:val="24"/>
        </w:rPr>
        <w:t>4</w:t>
      </w:r>
      <w:r w:rsidR="005025B5" w:rsidRPr="005025B5">
        <w:rPr>
          <w:b/>
          <w:sz w:val="24"/>
          <w:szCs w:val="24"/>
        </w:rPr>
        <w:t>. Порядок приёмки товара</w:t>
      </w:r>
    </w:p>
    <w:p w:rsidR="004E67AB" w:rsidRPr="00C50BA8" w:rsidRDefault="00412180" w:rsidP="004E67AB">
      <w:pPr>
        <w:pStyle w:val="312"/>
        <w:tabs>
          <w:tab w:val="left" w:pos="0"/>
          <w:tab w:val="left" w:pos="993"/>
        </w:tabs>
        <w:spacing w:after="0"/>
        <w:ind w:left="0" w:firstLine="709"/>
        <w:jc w:val="both"/>
        <w:rPr>
          <w:sz w:val="24"/>
          <w:szCs w:val="24"/>
        </w:rPr>
      </w:pPr>
      <w:r>
        <w:rPr>
          <w:sz w:val="24"/>
          <w:szCs w:val="24"/>
        </w:rPr>
        <w:t>4.</w:t>
      </w:r>
      <w:r w:rsidR="004E67AB" w:rsidRPr="00C50BA8">
        <w:rPr>
          <w:sz w:val="24"/>
          <w:szCs w:val="24"/>
        </w:rPr>
        <w:t xml:space="preserve">1. </w:t>
      </w:r>
      <w:r w:rsidR="004E67AB">
        <w:rPr>
          <w:sz w:val="24"/>
          <w:szCs w:val="24"/>
        </w:rPr>
        <w:t xml:space="preserve">Исполнитель обязан </w:t>
      </w:r>
      <w:proofErr w:type="gramStart"/>
      <w:r w:rsidR="004E67AB">
        <w:rPr>
          <w:sz w:val="24"/>
          <w:szCs w:val="24"/>
        </w:rPr>
        <w:t>предоставить д</w:t>
      </w:r>
      <w:r w:rsidR="004E67AB" w:rsidRPr="00C50BA8">
        <w:rPr>
          <w:sz w:val="24"/>
          <w:szCs w:val="24"/>
        </w:rPr>
        <w:t>окументы</w:t>
      </w:r>
      <w:proofErr w:type="gramEnd"/>
      <w:r w:rsidR="004E67AB" w:rsidRPr="00C50BA8">
        <w:rPr>
          <w:sz w:val="24"/>
          <w:szCs w:val="24"/>
        </w:rPr>
        <w:t>, подтверждающие сведения:</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 о производителе товара, его юридическом адресе;</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 о стране происхождения товара;</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 о кодах общероссийского кодификатора продукции и единого кодификатора предметов снабжения, распространяющихся на товар;</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4.2. Документы, подтверждающие соответствие товара, в том числе его упаковки, маркировки, требованиям, установленным нормативно-технической (в том числе конструкторской) документацией.</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4.</w:t>
      </w:r>
      <w:r w:rsidR="00412180">
        <w:rPr>
          <w:sz w:val="24"/>
          <w:szCs w:val="24"/>
        </w:rPr>
        <w:t>3</w:t>
      </w:r>
      <w:r w:rsidRPr="00C50BA8">
        <w:rPr>
          <w:sz w:val="24"/>
          <w:szCs w:val="24"/>
        </w:rPr>
        <w:t xml:space="preserve">. Сертификаты (декларации) соответствия, а также протоколы и иные документы, на основании которых выданы соответствующие сертификаты (декларации). </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 xml:space="preserve">4.4. Документы, подтверждающие законность использования Поставщиком при поставке товара охраняемых результатов интеллектуальной деятельности и средств индивидуализации. </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4.</w:t>
      </w:r>
      <w:r w:rsidR="00412180">
        <w:rPr>
          <w:sz w:val="24"/>
          <w:szCs w:val="24"/>
        </w:rPr>
        <w:t>5</w:t>
      </w:r>
      <w:r w:rsidRPr="00C50BA8">
        <w:rPr>
          <w:sz w:val="24"/>
          <w:szCs w:val="24"/>
        </w:rPr>
        <w:t>. Документы, определяющие и подтверждающие гарантийные условия производителя и Поставщика на товар;</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4.</w:t>
      </w:r>
      <w:r w:rsidR="00412180">
        <w:rPr>
          <w:sz w:val="24"/>
          <w:szCs w:val="24"/>
        </w:rPr>
        <w:t>6</w:t>
      </w:r>
      <w:r w:rsidRPr="00C50BA8">
        <w:rPr>
          <w:sz w:val="24"/>
          <w:szCs w:val="24"/>
        </w:rPr>
        <w:t xml:space="preserve">. Для товара, произведенного на территории Таможенного союза: </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 учтенный комплект рабочей конструкторской документации (далее – РКД). Документы, входящие в представляемый комплект РКД, должны соответствовать требованиям ГОСТов «Единая система конструкторской документации», в том числе ГОСТ 2.102, ГОСТ 2.114, ГОСТ 2.601, ГОСТ 2.610 и других;</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 документы, подтверждающие проведение в соответствии с требованиями РКД предъявительских испытаний, в том числе проведение проверки качества товара отделом (службой) технического контроля (далее – ОТК) Поставщика или ОТК Производителя товара;</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 документы, подтверждающие положительные результаты периодических (квалификационных) испытаний поставляемого товара;</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 xml:space="preserve">- документы, подтверждающие осуществление входного контроля сырья, материалов, комплектующих изделий, использованных при производстве поставляемого товара, и их соответствие требованиям нормативных правовых актов Российской Федерации, а также проведение испытаний материалов и комплектующих изделий в соответствии с требованиями нормативно-технической (в том числе конструкторской) документации на них;  </w:t>
      </w:r>
    </w:p>
    <w:p w:rsidR="004E67AB" w:rsidRPr="00C50BA8" w:rsidRDefault="004E67AB" w:rsidP="004E67AB">
      <w:pPr>
        <w:pStyle w:val="312"/>
        <w:tabs>
          <w:tab w:val="left" w:pos="0"/>
          <w:tab w:val="left" w:pos="993"/>
        </w:tabs>
        <w:spacing w:after="0"/>
        <w:ind w:left="0" w:firstLine="709"/>
        <w:jc w:val="both"/>
        <w:rPr>
          <w:sz w:val="24"/>
          <w:szCs w:val="24"/>
        </w:rPr>
      </w:pPr>
      <w:r w:rsidRPr="00C50BA8">
        <w:rPr>
          <w:sz w:val="24"/>
          <w:szCs w:val="24"/>
        </w:rPr>
        <w:t xml:space="preserve">- иные документы, необходимые для установления соответствия товара требованиям нормативных правовых актов Российской Федерации, Контракта и нормативно-технической (в том числе конструкторской) документации.  </w:t>
      </w:r>
    </w:p>
    <w:p w:rsidR="00DB1974" w:rsidRPr="00C50BA8" w:rsidRDefault="00EF4C8E" w:rsidP="00C50BA8">
      <w:pPr>
        <w:pStyle w:val="312"/>
        <w:tabs>
          <w:tab w:val="left" w:pos="0"/>
          <w:tab w:val="left" w:pos="993"/>
        </w:tabs>
        <w:spacing w:after="0"/>
        <w:ind w:left="0" w:firstLine="709"/>
        <w:jc w:val="both"/>
        <w:rPr>
          <w:sz w:val="24"/>
          <w:szCs w:val="24"/>
        </w:rPr>
      </w:pPr>
      <w:r>
        <w:rPr>
          <w:sz w:val="24"/>
          <w:szCs w:val="24"/>
        </w:rPr>
        <w:t>4</w:t>
      </w:r>
      <w:r w:rsidR="00DB1974" w:rsidRPr="00C50BA8">
        <w:rPr>
          <w:sz w:val="24"/>
          <w:szCs w:val="24"/>
        </w:rPr>
        <w:t>.</w:t>
      </w:r>
      <w:r w:rsidR="00F6041A">
        <w:rPr>
          <w:sz w:val="24"/>
          <w:szCs w:val="24"/>
        </w:rPr>
        <w:t>7</w:t>
      </w:r>
      <w:r w:rsidR="00DB1974" w:rsidRPr="00C50BA8">
        <w:rPr>
          <w:sz w:val="24"/>
          <w:szCs w:val="24"/>
        </w:rPr>
        <w:t xml:space="preserve">. </w:t>
      </w:r>
      <w:proofErr w:type="gramStart"/>
      <w:r w:rsidR="00DB1974" w:rsidRPr="00C50BA8">
        <w:rPr>
          <w:sz w:val="24"/>
          <w:szCs w:val="24"/>
        </w:rPr>
        <w:t xml:space="preserve">В случае </w:t>
      </w:r>
      <w:r w:rsidR="00F6041A">
        <w:rPr>
          <w:sz w:val="24"/>
          <w:szCs w:val="24"/>
        </w:rPr>
        <w:t>приёмки товара по качеству и комплектности УПЗ ДТ МВД России на территории Исполнителя предъявление</w:t>
      </w:r>
      <w:r w:rsidR="00C261F7">
        <w:rPr>
          <w:sz w:val="24"/>
          <w:szCs w:val="24"/>
        </w:rPr>
        <w:t xml:space="preserve"> товара</w:t>
      </w:r>
      <w:r w:rsidR="00F6041A">
        <w:rPr>
          <w:sz w:val="24"/>
          <w:szCs w:val="24"/>
        </w:rPr>
        <w:t xml:space="preserve"> проводится силами и средствами Исполнителя и Заказчика</w:t>
      </w:r>
      <w:r w:rsidR="00C261F7">
        <w:rPr>
          <w:sz w:val="24"/>
          <w:szCs w:val="24"/>
        </w:rPr>
        <w:t>, при этом Исполнитель</w:t>
      </w:r>
      <w:r w:rsidR="00DB1974" w:rsidRPr="00C50BA8">
        <w:rPr>
          <w:sz w:val="24"/>
          <w:szCs w:val="24"/>
        </w:rPr>
        <w:t xml:space="preserve"> обеспечивает представителей </w:t>
      </w:r>
      <w:r w:rsidR="00C261F7">
        <w:rPr>
          <w:sz w:val="24"/>
          <w:szCs w:val="24"/>
        </w:rPr>
        <w:t>Заказчика</w:t>
      </w:r>
      <w:r w:rsidR="002634FF" w:rsidRPr="002634FF">
        <w:rPr>
          <w:sz w:val="24"/>
          <w:szCs w:val="24"/>
        </w:rPr>
        <w:t xml:space="preserve"> </w:t>
      </w:r>
      <w:r w:rsidR="00C261F7">
        <w:rPr>
          <w:sz w:val="24"/>
          <w:szCs w:val="24"/>
        </w:rPr>
        <w:t xml:space="preserve">и УПЗ ДТ МВД России </w:t>
      </w:r>
      <w:r w:rsidR="00DB1974" w:rsidRPr="00C50BA8">
        <w:rPr>
          <w:sz w:val="24"/>
          <w:szCs w:val="24"/>
        </w:rPr>
        <w:t>документами по качеству, нормативно-технической (в том числе конструкторской) документацией, справочными материалами и научно-технической информацией, а так же контрольно-измерительными приборами, инструментами, оснасткой и производственным персоналом, необходимыми</w:t>
      </w:r>
      <w:proofErr w:type="gramEnd"/>
      <w:r w:rsidR="00DB1974" w:rsidRPr="00C50BA8">
        <w:rPr>
          <w:sz w:val="24"/>
          <w:szCs w:val="24"/>
        </w:rPr>
        <w:t xml:space="preserve"> для проведения испытаний, контроля качества и приемки </w:t>
      </w:r>
      <w:r w:rsidR="00C261F7">
        <w:rPr>
          <w:sz w:val="24"/>
          <w:szCs w:val="24"/>
        </w:rPr>
        <w:t>товара</w:t>
      </w:r>
      <w:r w:rsidR="00DB1974" w:rsidRPr="00C50BA8">
        <w:rPr>
          <w:sz w:val="24"/>
          <w:szCs w:val="24"/>
        </w:rPr>
        <w:t>.</w:t>
      </w:r>
    </w:p>
    <w:p w:rsidR="005025B5" w:rsidRPr="005025B5" w:rsidRDefault="005025B5" w:rsidP="005025B5">
      <w:pPr>
        <w:pStyle w:val="312"/>
        <w:tabs>
          <w:tab w:val="left" w:pos="0"/>
          <w:tab w:val="left" w:pos="993"/>
        </w:tabs>
        <w:spacing w:after="0"/>
        <w:ind w:left="0" w:firstLine="709"/>
        <w:jc w:val="both"/>
        <w:rPr>
          <w:sz w:val="24"/>
          <w:szCs w:val="24"/>
        </w:rPr>
      </w:pPr>
    </w:p>
    <w:p w:rsidR="005025B5" w:rsidRPr="005025B5" w:rsidRDefault="00EF4C8E" w:rsidP="005025B5">
      <w:pPr>
        <w:suppressAutoHyphens/>
        <w:jc w:val="center"/>
        <w:rPr>
          <w:b/>
          <w:sz w:val="24"/>
          <w:szCs w:val="24"/>
        </w:rPr>
      </w:pPr>
      <w:r>
        <w:rPr>
          <w:b/>
          <w:sz w:val="24"/>
          <w:szCs w:val="24"/>
        </w:rPr>
        <w:t>5</w:t>
      </w:r>
      <w:r w:rsidR="005025B5" w:rsidRPr="005025B5">
        <w:rPr>
          <w:b/>
          <w:sz w:val="24"/>
          <w:szCs w:val="24"/>
        </w:rPr>
        <w:t>. Гарантии качества товара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5</w:t>
      </w:r>
      <w:r w:rsidR="00C50BA8" w:rsidRPr="00C50BA8">
        <w:rPr>
          <w:sz w:val="24"/>
          <w:szCs w:val="24"/>
        </w:rPr>
        <w:t xml:space="preserve">.1. </w:t>
      </w:r>
      <w:r w:rsidR="009C5D34">
        <w:rPr>
          <w:sz w:val="24"/>
          <w:szCs w:val="24"/>
        </w:rPr>
        <w:t>Исполнитель</w:t>
      </w:r>
      <w:r w:rsidR="00C50BA8" w:rsidRPr="00C50BA8">
        <w:rPr>
          <w:sz w:val="24"/>
          <w:szCs w:val="24"/>
        </w:rPr>
        <w:t xml:space="preserve"> гарантирует, что товар, поставленный в рамках Контракта пригод</w:t>
      </w:r>
      <w:r w:rsidR="009C5D34">
        <w:rPr>
          <w:sz w:val="24"/>
          <w:szCs w:val="24"/>
        </w:rPr>
        <w:t>ен</w:t>
      </w:r>
      <w:r w:rsidR="00C50BA8" w:rsidRPr="00C50BA8">
        <w:rPr>
          <w:sz w:val="24"/>
          <w:szCs w:val="24"/>
        </w:rPr>
        <w:t xml:space="preserve"> к эксплуатации и использованию в течение всего гарантийного срока.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5</w:t>
      </w:r>
      <w:r w:rsidR="00C50BA8" w:rsidRPr="00C50BA8">
        <w:rPr>
          <w:sz w:val="24"/>
          <w:szCs w:val="24"/>
        </w:rPr>
        <w:t xml:space="preserve">.2. Гарантийный срок эксплуатации </w:t>
      </w:r>
      <w:r w:rsidR="009C5D34">
        <w:rPr>
          <w:sz w:val="24"/>
          <w:szCs w:val="24"/>
        </w:rPr>
        <w:t xml:space="preserve">товара составляет </w:t>
      </w:r>
      <w:r w:rsidR="009C5D34" w:rsidRPr="00805764">
        <w:rPr>
          <w:sz w:val="24"/>
          <w:szCs w:val="24"/>
        </w:rPr>
        <w:t>36 месяцев</w:t>
      </w:r>
      <w:r w:rsidR="00C50BA8" w:rsidRPr="00C50BA8">
        <w:rPr>
          <w:sz w:val="24"/>
          <w:szCs w:val="24"/>
        </w:rPr>
        <w:t xml:space="preserve"> и начинает исчисляться со дня подписания </w:t>
      </w:r>
      <w:r w:rsidR="000C3502">
        <w:rPr>
          <w:sz w:val="24"/>
          <w:szCs w:val="24"/>
        </w:rPr>
        <w:t>Сторонами</w:t>
      </w:r>
      <w:r w:rsidR="000C3502" w:rsidRPr="00C50BA8">
        <w:rPr>
          <w:sz w:val="24"/>
          <w:szCs w:val="24"/>
        </w:rPr>
        <w:t xml:space="preserve"> </w:t>
      </w:r>
      <w:r w:rsidR="00C50BA8" w:rsidRPr="00C50BA8">
        <w:rPr>
          <w:sz w:val="24"/>
          <w:szCs w:val="24"/>
        </w:rPr>
        <w:t>акта о проведении монтажа и наладки поставленного товара.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5</w:t>
      </w:r>
      <w:r w:rsidR="00C50BA8" w:rsidRPr="00C50BA8">
        <w:rPr>
          <w:sz w:val="24"/>
          <w:szCs w:val="24"/>
        </w:rPr>
        <w:t xml:space="preserve">.3. </w:t>
      </w:r>
      <w:r w:rsidR="009C5D34">
        <w:rPr>
          <w:sz w:val="24"/>
          <w:szCs w:val="24"/>
        </w:rPr>
        <w:t>Исполнитель</w:t>
      </w:r>
      <w:r w:rsidR="00C50BA8" w:rsidRPr="00C50BA8">
        <w:rPr>
          <w:sz w:val="24"/>
          <w:szCs w:val="24"/>
        </w:rPr>
        <w:t xml:space="preserve"> гарантирует качество и безопасность поставляемого товара в период гарантийного срока.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5</w:t>
      </w:r>
      <w:r w:rsidR="00C50BA8" w:rsidRPr="00C50BA8">
        <w:rPr>
          <w:sz w:val="24"/>
          <w:szCs w:val="24"/>
        </w:rPr>
        <w:t xml:space="preserve">.4. При обнаружении в пределах гарантийного срока несоответствий поставленного товара требованиям Контракта, </w:t>
      </w:r>
      <w:r w:rsidR="009C5D34">
        <w:rPr>
          <w:sz w:val="24"/>
          <w:szCs w:val="24"/>
        </w:rPr>
        <w:t>Исполнитель</w:t>
      </w:r>
      <w:r w:rsidR="00C50BA8" w:rsidRPr="00C50BA8">
        <w:rPr>
          <w:sz w:val="24"/>
          <w:szCs w:val="24"/>
        </w:rPr>
        <w:t xml:space="preserve"> обязан по первому требованию Заказчика, в срок до 30 (тридцати) календарных дней, заменить несоответствующий товар </w:t>
      </w:r>
      <w:proofErr w:type="gramStart"/>
      <w:r w:rsidR="00C50BA8" w:rsidRPr="00C50BA8">
        <w:rPr>
          <w:sz w:val="24"/>
          <w:szCs w:val="24"/>
        </w:rPr>
        <w:t>на</w:t>
      </w:r>
      <w:proofErr w:type="gramEnd"/>
      <w:r w:rsidR="00C50BA8" w:rsidRPr="00C50BA8">
        <w:rPr>
          <w:sz w:val="24"/>
          <w:szCs w:val="24"/>
        </w:rPr>
        <w:t xml:space="preserve"> новый.</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lastRenderedPageBreak/>
        <w:t>5</w:t>
      </w:r>
      <w:r w:rsidR="00C50BA8" w:rsidRPr="00C50BA8">
        <w:rPr>
          <w:sz w:val="24"/>
          <w:szCs w:val="24"/>
        </w:rPr>
        <w:t xml:space="preserve">.5. </w:t>
      </w:r>
      <w:r w:rsidR="009C5D34">
        <w:rPr>
          <w:sz w:val="24"/>
          <w:szCs w:val="24"/>
        </w:rPr>
        <w:t>Исполнитель</w:t>
      </w:r>
      <w:r w:rsidR="00C50BA8" w:rsidRPr="00C50BA8">
        <w:rPr>
          <w:sz w:val="24"/>
          <w:szCs w:val="24"/>
        </w:rPr>
        <w:t xml:space="preserve"> обязуется выполнять гарантийное обслуживание поставляемого товара. Под гарантийным обслуживанием подразумевается восстановление работоспособности поставленного товара (отдельного устройства, агрегата, части, блока, узла), при выходе его из строя по причинам, не связанным с неправильной эксплуатацией товара в гарантийный период.</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5</w:t>
      </w:r>
      <w:r w:rsidR="00C50BA8" w:rsidRPr="00C50BA8">
        <w:rPr>
          <w:sz w:val="24"/>
          <w:szCs w:val="24"/>
        </w:rPr>
        <w:t>.</w:t>
      </w:r>
      <w:r w:rsidR="00F76114" w:rsidRPr="00294891">
        <w:rPr>
          <w:sz w:val="24"/>
          <w:szCs w:val="24"/>
        </w:rPr>
        <w:t>6</w:t>
      </w:r>
      <w:r w:rsidR="00C50BA8" w:rsidRPr="00C50BA8">
        <w:rPr>
          <w:sz w:val="24"/>
          <w:szCs w:val="24"/>
        </w:rPr>
        <w:t xml:space="preserve">. </w:t>
      </w:r>
      <w:proofErr w:type="gramStart"/>
      <w:r w:rsidR="00C50BA8" w:rsidRPr="00C50BA8">
        <w:rPr>
          <w:sz w:val="24"/>
          <w:szCs w:val="24"/>
        </w:rPr>
        <w:t xml:space="preserve">В случае невозможности восстановления работоспособности товара, </w:t>
      </w:r>
      <w:r w:rsidR="00AB0D38">
        <w:rPr>
          <w:sz w:val="24"/>
          <w:szCs w:val="24"/>
        </w:rPr>
        <w:t>Исполнитель</w:t>
      </w:r>
      <w:r w:rsidR="00C50BA8" w:rsidRPr="00C50BA8">
        <w:rPr>
          <w:sz w:val="24"/>
          <w:szCs w:val="24"/>
        </w:rPr>
        <w:t xml:space="preserve"> обязан в кратчайший срок заменить такой товар (отдельное устройство, его часть, блок, узел, агрегат) на новый, при этом гарантия на такой товар начинает исчисляться с момента его замены.</w:t>
      </w:r>
      <w:proofErr w:type="gramEnd"/>
    </w:p>
    <w:p w:rsidR="00C50BA8" w:rsidRPr="00C50BA8" w:rsidRDefault="00EF4C8E" w:rsidP="00C50BA8">
      <w:pPr>
        <w:pStyle w:val="312"/>
        <w:tabs>
          <w:tab w:val="left" w:pos="0"/>
          <w:tab w:val="left" w:pos="993"/>
        </w:tabs>
        <w:spacing w:after="0"/>
        <w:ind w:left="0" w:firstLine="709"/>
        <w:jc w:val="both"/>
        <w:rPr>
          <w:sz w:val="24"/>
          <w:szCs w:val="24"/>
        </w:rPr>
      </w:pPr>
      <w:r w:rsidRPr="00294891">
        <w:rPr>
          <w:sz w:val="24"/>
          <w:szCs w:val="24"/>
        </w:rPr>
        <w:t>5</w:t>
      </w:r>
      <w:r w:rsidR="00C50BA8" w:rsidRPr="00294891">
        <w:rPr>
          <w:sz w:val="24"/>
          <w:szCs w:val="24"/>
        </w:rPr>
        <w:t>.</w:t>
      </w:r>
      <w:r w:rsidR="00F76114" w:rsidRPr="00294891">
        <w:rPr>
          <w:sz w:val="24"/>
          <w:szCs w:val="24"/>
        </w:rPr>
        <w:t>7</w:t>
      </w:r>
      <w:r w:rsidR="00C50BA8" w:rsidRPr="00294891">
        <w:rPr>
          <w:sz w:val="24"/>
          <w:szCs w:val="24"/>
        </w:rPr>
        <w:t>.</w:t>
      </w:r>
      <w:r w:rsidR="00C50BA8" w:rsidRPr="00C50BA8">
        <w:rPr>
          <w:sz w:val="24"/>
          <w:szCs w:val="24"/>
        </w:rPr>
        <w:t xml:space="preserve"> </w:t>
      </w:r>
      <w:r w:rsidR="00AB0D38">
        <w:rPr>
          <w:sz w:val="24"/>
          <w:szCs w:val="24"/>
        </w:rPr>
        <w:t>Исполнитель</w:t>
      </w:r>
      <w:r w:rsidR="00C50BA8" w:rsidRPr="00C50BA8">
        <w:rPr>
          <w:sz w:val="24"/>
          <w:szCs w:val="24"/>
        </w:rPr>
        <w:t xml:space="preserve"> обязуется выполнять гарантийное обслуживание поставляемого товара без дополнительных расходов со стороны Заказчика. </w:t>
      </w:r>
    </w:p>
    <w:p w:rsidR="00C50BA8" w:rsidRPr="00C50BA8" w:rsidRDefault="00C50BA8" w:rsidP="00C50BA8">
      <w:pPr>
        <w:pStyle w:val="312"/>
        <w:tabs>
          <w:tab w:val="left" w:pos="0"/>
          <w:tab w:val="left" w:pos="993"/>
        </w:tabs>
        <w:spacing w:after="0"/>
        <w:ind w:left="0" w:firstLine="709"/>
        <w:jc w:val="both"/>
        <w:rPr>
          <w:sz w:val="24"/>
          <w:szCs w:val="24"/>
        </w:rPr>
      </w:pPr>
      <w:r w:rsidRPr="00C50BA8">
        <w:rPr>
          <w:sz w:val="24"/>
          <w:szCs w:val="24"/>
        </w:rPr>
        <w:t xml:space="preserve">Расходы по возврату товара или отправке его в ремонт, восстановлению, замене, товара производятся за счет средств </w:t>
      </w:r>
      <w:r w:rsidR="00AB0D38">
        <w:rPr>
          <w:sz w:val="24"/>
          <w:szCs w:val="24"/>
        </w:rPr>
        <w:t>Исполнителя</w:t>
      </w:r>
      <w:r w:rsidRPr="00C50BA8">
        <w:rPr>
          <w:sz w:val="24"/>
          <w:szCs w:val="24"/>
        </w:rPr>
        <w:t>.</w:t>
      </w:r>
    </w:p>
    <w:p w:rsidR="0031115B" w:rsidRPr="00C23290" w:rsidRDefault="0031115B" w:rsidP="00C23290">
      <w:pPr>
        <w:pStyle w:val="312"/>
        <w:tabs>
          <w:tab w:val="left" w:pos="0"/>
          <w:tab w:val="left" w:pos="993"/>
        </w:tabs>
        <w:spacing w:after="0"/>
        <w:ind w:left="0" w:firstLine="709"/>
        <w:jc w:val="both"/>
        <w:rPr>
          <w:sz w:val="24"/>
          <w:szCs w:val="24"/>
        </w:rPr>
      </w:pPr>
    </w:p>
    <w:p w:rsidR="00E04634" w:rsidRDefault="00EF4C8E" w:rsidP="00D319C0">
      <w:pPr>
        <w:suppressAutoHyphens/>
        <w:jc w:val="center"/>
        <w:rPr>
          <w:b/>
          <w:sz w:val="24"/>
          <w:szCs w:val="24"/>
        </w:rPr>
      </w:pPr>
      <w:r>
        <w:rPr>
          <w:b/>
          <w:sz w:val="24"/>
          <w:szCs w:val="24"/>
        </w:rPr>
        <w:t>6</w:t>
      </w:r>
      <w:r w:rsidR="00536096" w:rsidRPr="00536096">
        <w:rPr>
          <w:b/>
          <w:sz w:val="24"/>
          <w:szCs w:val="24"/>
        </w:rPr>
        <w:t>. Права и обязанности сторон</w:t>
      </w:r>
    </w:p>
    <w:p w:rsidR="00536096" w:rsidRPr="00536096" w:rsidRDefault="00EF4C8E" w:rsidP="00536096">
      <w:pPr>
        <w:pStyle w:val="312"/>
        <w:tabs>
          <w:tab w:val="left" w:pos="0"/>
          <w:tab w:val="left" w:pos="993"/>
        </w:tabs>
        <w:spacing w:after="0"/>
        <w:ind w:left="0" w:firstLine="709"/>
        <w:jc w:val="both"/>
        <w:rPr>
          <w:b/>
          <w:i/>
          <w:sz w:val="24"/>
          <w:szCs w:val="24"/>
        </w:rPr>
      </w:pPr>
      <w:r>
        <w:rPr>
          <w:b/>
          <w:i/>
          <w:sz w:val="24"/>
          <w:szCs w:val="24"/>
        </w:rPr>
        <w:t>6</w:t>
      </w:r>
      <w:r w:rsidR="00536096" w:rsidRPr="00536096">
        <w:rPr>
          <w:b/>
          <w:i/>
          <w:sz w:val="24"/>
          <w:szCs w:val="24"/>
        </w:rPr>
        <w:t>.1. Заказчик вправе:</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 xml:space="preserve">.1.1. требовать от </w:t>
      </w:r>
      <w:r w:rsidR="002A2787">
        <w:rPr>
          <w:sz w:val="24"/>
          <w:szCs w:val="24"/>
        </w:rPr>
        <w:t>Исполнителя</w:t>
      </w:r>
      <w:r w:rsidR="00C50BA8" w:rsidRPr="00C50BA8">
        <w:rPr>
          <w:sz w:val="24"/>
          <w:szCs w:val="24"/>
        </w:rPr>
        <w:t xml:space="preserve"> надлежащего исполнения обязательств, предусмотренных Контрактом;</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 xml:space="preserve">.1.2. требовать от </w:t>
      </w:r>
      <w:r w:rsidR="002A2787">
        <w:rPr>
          <w:sz w:val="24"/>
          <w:szCs w:val="24"/>
        </w:rPr>
        <w:t>Исполнителя</w:t>
      </w:r>
      <w:r w:rsidR="00C50BA8" w:rsidRPr="00C50BA8">
        <w:rPr>
          <w:sz w:val="24"/>
          <w:szCs w:val="24"/>
        </w:rPr>
        <w:t xml:space="preserve"> своевременного устранения выявленных недостатков товара;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 xml:space="preserve">.1.3. контролировать исполнение Контракта </w:t>
      </w:r>
      <w:r w:rsidR="002A2787">
        <w:rPr>
          <w:sz w:val="24"/>
          <w:szCs w:val="24"/>
        </w:rPr>
        <w:t>Исполнителем</w:t>
      </w:r>
      <w:r w:rsidR="00C50BA8" w:rsidRPr="00C50BA8">
        <w:rPr>
          <w:sz w:val="24"/>
          <w:szCs w:val="24"/>
        </w:rPr>
        <w:t>, в том числе на отдельных этапах его исполнения, без вмешательства в оперативную хозяйственную деятельность последнего;</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 xml:space="preserve">.1.4. требовать от </w:t>
      </w:r>
      <w:r w:rsidR="002A2787">
        <w:rPr>
          <w:sz w:val="24"/>
          <w:szCs w:val="24"/>
        </w:rPr>
        <w:t>Исполнителя</w:t>
      </w:r>
      <w:r w:rsidR="00C50BA8" w:rsidRPr="00C50BA8">
        <w:rPr>
          <w:sz w:val="24"/>
          <w:szCs w:val="24"/>
        </w:rPr>
        <w:t xml:space="preserve"> представления надлежащим образом оформленной отчетной документации, материалов и документов, необходимых для контроля исполнения </w:t>
      </w:r>
      <w:r w:rsidR="002A2787">
        <w:rPr>
          <w:sz w:val="24"/>
          <w:szCs w:val="24"/>
        </w:rPr>
        <w:t>Исполнителем</w:t>
      </w:r>
      <w:r w:rsidR="00C50BA8" w:rsidRPr="00C50BA8">
        <w:rPr>
          <w:sz w:val="24"/>
          <w:szCs w:val="24"/>
        </w:rPr>
        <w:t xml:space="preserve"> обязательств по Контракту;</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.1.5. принять решение об одностороннем отказе от исполнения Контракта по основаниям, предусмотренным ч. 2 ст. 523 Гражданского кодекса Российской Федерации:</w:t>
      </w:r>
    </w:p>
    <w:p w:rsidR="00C50BA8" w:rsidRPr="00C50BA8" w:rsidRDefault="00C50BA8" w:rsidP="00C50BA8">
      <w:pPr>
        <w:pStyle w:val="312"/>
        <w:tabs>
          <w:tab w:val="left" w:pos="0"/>
          <w:tab w:val="left" w:pos="993"/>
        </w:tabs>
        <w:spacing w:after="0"/>
        <w:ind w:left="0" w:firstLine="709"/>
        <w:jc w:val="both"/>
        <w:rPr>
          <w:sz w:val="24"/>
          <w:szCs w:val="24"/>
        </w:rPr>
      </w:pPr>
      <w:r w:rsidRPr="00C50BA8">
        <w:rPr>
          <w:sz w:val="24"/>
          <w:szCs w:val="24"/>
        </w:rPr>
        <w:t xml:space="preserve">- отказ </w:t>
      </w:r>
      <w:r w:rsidR="002A2787">
        <w:rPr>
          <w:sz w:val="24"/>
          <w:szCs w:val="24"/>
        </w:rPr>
        <w:t>Исполнителя</w:t>
      </w:r>
      <w:r w:rsidRPr="00C50BA8">
        <w:rPr>
          <w:sz w:val="24"/>
          <w:szCs w:val="24"/>
        </w:rPr>
        <w:t xml:space="preserve"> передать Заказчику товар, принадлежности или документы к нему;</w:t>
      </w:r>
    </w:p>
    <w:p w:rsidR="00C50BA8" w:rsidRPr="00C50BA8" w:rsidRDefault="00C50BA8" w:rsidP="00C50BA8">
      <w:pPr>
        <w:pStyle w:val="312"/>
        <w:tabs>
          <w:tab w:val="left" w:pos="0"/>
          <w:tab w:val="left" w:pos="993"/>
        </w:tabs>
        <w:spacing w:after="0"/>
        <w:ind w:left="0" w:firstLine="709"/>
        <w:jc w:val="both"/>
        <w:rPr>
          <w:sz w:val="24"/>
          <w:szCs w:val="24"/>
        </w:rPr>
      </w:pPr>
      <w:r w:rsidRPr="00C50BA8">
        <w:rPr>
          <w:sz w:val="24"/>
          <w:szCs w:val="24"/>
        </w:rPr>
        <w:t xml:space="preserve">- невыполнение </w:t>
      </w:r>
      <w:r w:rsidR="002A2787">
        <w:rPr>
          <w:sz w:val="24"/>
          <w:szCs w:val="24"/>
        </w:rPr>
        <w:t>Исполнителем</w:t>
      </w:r>
      <w:r w:rsidRPr="00C50BA8">
        <w:rPr>
          <w:sz w:val="24"/>
          <w:szCs w:val="24"/>
        </w:rPr>
        <w:t xml:space="preserve"> в разумный срок требования Заказчика о доукомплектовании товара;</w:t>
      </w:r>
    </w:p>
    <w:p w:rsidR="00C50BA8" w:rsidRPr="00C50BA8" w:rsidRDefault="00C50BA8" w:rsidP="00C50BA8">
      <w:pPr>
        <w:pStyle w:val="312"/>
        <w:tabs>
          <w:tab w:val="left" w:pos="0"/>
          <w:tab w:val="left" w:pos="993"/>
        </w:tabs>
        <w:spacing w:after="0"/>
        <w:ind w:left="0" w:firstLine="709"/>
        <w:jc w:val="both"/>
        <w:rPr>
          <w:sz w:val="24"/>
          <w:szCs w:val="24"/>
        </w:rPr>
      </w:pPr>
      <w:r w:rsidRPr="00C50BA8">
        <w:rPr>
          <w:sz w:val="24"/>
          <w:szCs w:val="24"/>
        </w:rPr>
        <w:t>- неоднократного (два и более) нарушения сроков поставки</w:t>
      </w:r>
      <w:r w:rsidR="00925C04">
        <w:rPr>
          <w:sz w:val="24"/>
          <w:szCs w:val="24"/>
        </w:rPr>
        <w:t>, проведения монтажа и наладки поставленного товара, установленных графиком поставки, монтажа и наладки поставленного товара.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.1.6. осуществлять иные права, установленные Контрактом и законодательством Российской Федерации.</w:t>
      </w:r>
    </w:p>
    <w:p w:rsidR="008222B7" w:rsidRDefault="00EF4C8E" w:rsidP="008222B7">
      <w:pPr>
        <w:pStyle w:val="312"/>
        <w:tabs>
          <w:tab w:val="left" w:pos="0"/>
          <w:tab w:val="left" w:pos="993"/>
        </w:tabs>
        <w:spacing w:after="0"/>
        <w:ind w:left="0" w:firstLine="709"/>
        <w:jc w:val="both"/>
        <w:rPr>
          <w:b/>
          <w:i/>
          <w:sz w:val="24"/>
          <w:szCs w:val="24"/>
        </w:rPr>
      </w:pPr>
      <w:r>
        <w:rPr>
          <w:b/>
          <w:i/>
          <w:sz w:val="24"/>
          <w:szCs w:val="24"/>
        </w:rPr>
        <w:t>6</w:t>
      </w:r>
      <w:r w:rsidR="008222B7" w:rsidRPr="008222B7">
        <w:rPr>
          <w:b/>
          <w:i/>
          <w:sz w:val="24"/>
          <w:szCs w:val="24"/>
        </w:rPr>
        <w:t>.2. Заказчик обязан:</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77DCC">
        <w:rPr>
          <w:sz w:val="24"/>
          <w:szCs w:val="24"/>
        </w:rPr>
        <w:t>.2.1</w:t>
      </w:r>
      <w:r w:rsidR="00C50BA8" w:rsidRPr="00C50BA8">
        <w:rPr>
          <w:sz w:val="24"/>
          <w:szCs w:val="24"/>
        </w:rPr>
        <w:t xml:space="preserve">. обеспечить приемку поставленного товара, соответствующего требованиям, установленным Контрактом; </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.2</w:t>
      </w:r>
      <w:r w:rsidR="00C77DCC">
        <w:rPr>
          <w:sz w:val="24"/>
          <w:szCs w:val="24"/>
        </w:rPr>
        <w:t>.2</w:t>
      </w:r>
      <w:r w:rsidR="00C50BA8" w:rsidRPr="00C50BA8">
        <w:rPr>
          <w:sz w:val="24"/>
          <w:szCs w:val="24"/>
        </w:rPr>
        <w:t xml:space="preserve">. осуществлять </w:t>
      </w:r>
      <w:proofErr w:type="gramStart"/>
      <w:r w:rsidR="00C50BA8" w:rsidRPr="00C50BA8">
        <w:rPr>
          <w:sz w:val="24"/>
          <w:szCs w:val="24"/>
        </w:rPr>
        <w:t>контроль за</w:t>
      </w:r>
      <w:proofErr w:type="gramEnd"/>
      <w:r w:rsidR="00C50BA8" w:rsidRPr="00C50BA8">
        <w:rPr>
          <w:sz w:val="24"/>
          <w:szCs w:val="24"/>
        </w:rPr>
        <w:t xml:space="preserve"> целевым использованием </w:t>
      </w:r>
      <w:r w:rsidR="00FF78B6">
        <w:rPr>
          <w:sz w:val="24"/>
          <w:szCs w:val="24"/>
        </w:rPr>
        <w:t>Исполнителем</w:t>
      </w:r>
      <w:r w:rsidR="00FF78B6" w:rsidRPr="00C50BA8">
        <w:rPr>
          <w:sz w:val="24"/>
          <w:szCs w:val="24"/>
        </w:rPr>
        <w:t xml:space="preserve"> </w:t>
      </w:r>
      <w:r w:rsidR="00FF78B6">
        <w:rPr>
          <w:sz w:val="24"/>
          <w:szCs w:val="24"/>
        </w:rPr>
        <w:t>денежных средств</w:t>
      </w:r>
      <w:r w:rsidR="00C50BA8" w:rsidRPr="00C50BA8">
        <w:rPr>
          <w:sz w:val="24"/>
          <w:szCs w:val="24"/>
        </w:rPr>
        <w:t>, перечисленных Заказчиком в качестве аванса;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77DCC">
        <w:rPr>
          <w:sz w:val="24"/>
          <w:szCs w:val="24"/>
        </w:rPr>
        <w:t>.2.3</w:t>
      </w:r>
      <w:r w:rsidR="00C50BA8" w:rsidRPr="00C50BA8">
        <w:rPr>
          <w:sz w:val="24"/>
          <w:szCs w:val="24"/>
        </w:rPr>
        <w:t>. обеспечить оплату принятого товара на указанных в Контракте условиях;</w:t>
      </w:r>
    </w:p>
    <w:p w:rsidR="00C50BA8" w:rsidRDefault="00EF4C8E" w:rsidP="00C50BA8">
      <w:pPr>
        <w:pStyle w:val="312"/>
        <w:tabs>
          <w:tab w:val="left" w:pos="0"/>
          <w:tab w:val="left" w:pos="993"/>
        </w:tabs>
        <w:spacing w:after="0"/>
        <w:ind w:left="0" w:firstLine="709"/>
        <w:jc w:val="both"/>
        <w:rPr>
          <w:sz w:val="24"/>
          <w:szCs w:val="24"/>
        </w:rPr>
      </w:pPr>
      <w:r>
        <w:rPr>
          <w:sz w:val="24"/>
          <w:szCs w:val="24"/>
        </w:rPr>
        <w:t>6</w:t>
      </w:r>
      <w:r w:rsidR="00C77DCC">
        <w:rPr>
          <w:sz w:val="24"/>
          <w:szCs w:val="24"/>
        </w:rPr>
        <w:t>.2.4</w:t>
      </w:r>
      <w:r w:rsidR="00C50BA8" w:rsidRPr="00C50BA8">
        <w:rPr>
          <w:sz w:val="24"/>
          <w:szCs w:val="24"/>
        </w:rPr>
        <w:t xml:space="preserve">. отменить не вступившее в силу решение об одностороннем отказе от исполнения Контракта, если в течение десятидневного срока </w:t>
      </w:r>
      <w:proofErr w:type="gramStart"/>
      <w:r w:rsidR="00C50BA8" w:rsidRPr="00C50BA8">
        <w:rPr>
          <w:sz w:val="24"/>
          <w:szCs w:val="24"/>
        </w:rPr>
        <w:t>с даты</w:t>
      </w:r>
      <w:proofErr w:type="gramEnd"/>
      <w:r w:rsidR="00C50BA8" w:rsidRPr="00C50BA8">
        <w:rPr>
          <w:sz w:val="24"/>
          <w:szCs w:val="24"/>
        </w:rPr>
        <w:t xml:space="preserve"> надлежащего уведомления </w:t>
      </w:r>
      <w:r w:rsidR="00316614">
        <w:rPr>
          <w:sz w:val="24"/>
          <w:szCs w:val="24"/>
        </w:rPr>
        <w:t>Исполнителя</w:t>
      </w:r>
      <w:r w:rsidR="00316614" w:rsidRPr="00C50BA8">
        <w:rPr>
          <w:sz w:val="24"/>
          <w:szCs w:val="24"/>
        </w:rPr>
        <w:t xml:space="preserve"> </w:t>
      </w:r>
      <w:r w:rsidR="00C50BA8" w:rsidRPr="00C50BA8">
        <w:rPr>
          <w:sz w:val="24"/>
          <w:szCs w:val="24"/>
        </w:rPr>
        <w:t>о принятом решении</w:t>
      </w:r>
      <w:r w:rsidR="00C77DCC">
        <w:rPr>
          <w:sz w:val="24"/>
          <w:szCs w:val="24"/>
        </w:rPr>
        <w:t>,</w:t>
      </w:r>
      <w:r w:rsidR="00C50BA8" w:rsidRPr="00C50BA8">
        <w:rPr>
          <w:sz w:val="24"/>
          <w:szCs w:val="24"/>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w:t>
      </w:r>
      <w:r w:rsidR="00316614">
        <w:rPr>
          <w:sz w:val="24"/>
          <w:szCs w:val="24"/>
        </w:rPr>
        <w:t>Исполнителем</w:t>
      </w:r>
      <w:r w:rsidR="00316614" w:rsidRPr="00C50BA8">
        <w:rPr>
          <w:sz w:val="24"/>
          <w:szCs w:val="24"/>
        </w:rPr>
        <w:t xml:space="preserve"> </w:t>
      </w:r>
      <w:r w:rsidR="00C50BA8" w:rsidRPr="00C50BA8">
        <w:rPr>
          <w:sz w:val="24"/>
          <w:szCs w:val="24"/>
        </w:rPr>
        <w:t xml:space="preserve">условий Контракта, </w:t>
      </w:r>
      <w:r w:rsidR="00CC3247">
        <w:rPr>
          <w:sz w:val="24"/>
          <w:szCs w:val="24"/>
        </w:rPr>
        <w:t>указанных в п. 6.1.5 Контракта;</w:t>
      </w:r>
    </w:p>
    <w:p w:rsidR="00CC3247" w:rsidRDefault="00CC3247" w:rsidP="00CC3247">
      <w:pPr>
        <w:tabs>
          <w:tab w:val="left" w:pos="709"/>
          <w:tab w:val="left" w:pos="1701"/>
        </w:tabs>
        <w:ind w:firstLine="709"/>
        <w:jc w:val="both"/>
        <w:rPr>
          <w:sz w:val="24"/>
          <w:szCs w:val="24"/>
        </w:rPr>
      </w:pPr>
      <w:r>
        <w:rPr>
          <w:sz w:val="24"/>
          <w:szCs w:val="24"/>
        </w:rPr>
        <w:t>6.2.5. п</w:t>
      </w:r>
      <w:r w:rsidRPr="00CC3247">
        <w:rPr>
          <w:sz w:val="24"/>
          <w:szCs w:val="24"/>
        </w:rPr>
        <w:t>редоставить Исполнителю копии учтенных комплектов КД на выполнение работ</w:t>
      </w:r>
      <w:r>
        <w:rPr>
          <w:sz w:val="24"/>
          <w:szCs w:val="24"/>
        </w:rPr>
        <w:t>;</w:t>
      </w:r>
    </w:p>
    <w:p w:rsidR="00CC3247" w:rsidRPr="00CC3247" w:rsidRDefault="00CC3247" w:rsidP="00CC3247">
      <w:pPr>
        <w:tabs>
          <w:tab w:val="left" w:pos="709"/>
          <w:tab w:val="left" w:pos="1701"/>
        </w:tabs>
        <w:ind w:firstLine="709"/>
        <w:jc w:val="both"/>
        <w:rPr>
          <w:sz w:val="24"/>
          <w:szCs w:val="24"/>
        </w:rPr>
      </w:pPr>
      <w:r>
        <w:rPr>
          <w:sz w:val="24"/>
          <w:szCs w:val="24"/>
        </w:rPr>
        <w:t>6.2.6. о</w:t>
      </w:r>
      <w:r w:rsidRPr="00CC3247">
        <w:rPr>
          <w:sz w:val="24"/>
          <w:szCs w:val="24"/>
        </w:rPr>
        <w:t>беспечить командирование специалистов Заказчика для решения оперативных  о</w:t>
      </w:r>
      <w:r w:rsidRPr="00CC3247">
        <w:rPr>
          <w:sz w:val="24"/>
          <w:szCs w:val="24"/>
        </w:rPr>
        <w:t>р</w:t>
      </w:r>
      <w:r w:rsidRPr="00CC3247">
        <w:rPr>
          <w:sz w:val="24"/>
          <w:szCs w:val="24"/>
        </w:rPr>
        <w:t>ганизационных и технических вопросов, связанных с выполнением Работ Исполнителем.</w:t>
      </w:r>
    </w:p>
    <w:p w:rsidR="00CC3247" w:rsidRPr="00C50BA8" w:rsidRDefault="00CC3247" w:rsidP="00C50BA8">
      <w:pPr>
        <w:pStyle w:val="312"/>
        <w:tabs>
          <w:tab w:val="left" w:pos="0"/>
          <w:tab w:val="left" w:pos="993"/>
        </w:tabs>
        <w:spacing w:after="0"/>
        <w:ind w:left="0" w:firstLine="709"/>
        <w:jc w:val="both"/>
        <w:rPr>
          <w:sz w:val="24"/>
          <w:szCs w:val="24"/>
        </w:rPr>
      </w:pPr>
    </w:p>
    <w:p w:rsidR="008222B7" w:rsidRPr="008222B7" w:rsidRDefault="00EF4C8E" w:rsidP="008222B7">
      <w:pPr>
        <w:pStyle w:val="312"/>
        <w:tabs>
          <w:tab w:val="left" w:pos="0"/>
          <w:tab w:val="left" w:pos="993"/>
        </w:tabs>
        <w:spacing w:after="0"/>
        <w:ind w:left="0" w:firstLine="709"/>
        <w:jc w:val="both"/>
        <w:rPr>
          <w:b/>
          <w:i/>
          <w:sz w:val="24"/>
          <w:szCs w:val="24"/>
        </w:rPr>
      </w:pPr>
      <w:r>
        <w:rPr>
          <w:b/>
          <w:i/>
          <w:sz w:val="24"/>
          <w:szCs w:val="24"/>
        </w:rPr>
        <w:t>6</w:t>
      </w:r>
      <w:r w:rsidR="008222B7" w:rsidRPr="008222B7">
        <w:rPr>
          <w:b/>
          <w:i/>
          <w:sz w:val="24"/>
          <w:szCs w:val="24"/>
        </w:rPr>
        <w:t xml:space="preserve">.3. </w:t>
      </w:r>
      <w:r w:rsidR="00CC3247">
        <w:rPr>
          <w:b/>
          <w:i/>
          <w:sz w:val="24"/>
          <w:szCs w:val="24"/>
        </w:rPr>
        <w:t>Исполнитель</w:t>
      </w:r>
      <w:r w:rsidR="008222B7" w:rsidRPr="008222B7">
        <w:rPr>
          <w:b/>
          <w:i/>
          <w:sz w:val="24"/>
          <w:szCs w:val="24"/>
        </w:rPr>
        <w:t xml:space="preserve"> вправе:</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.3.1 требовать своевременной оплаты на условиях, предусмотренных Контрактом, надлежащим образом поставленного и принятого Заказчиком товара;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 xml:space="preserve">.3.2. по согласованию с Заказчиком досрочно исполнить обязательства по Контракту, </w:t>
      </w:r>
      <w:r w:rsidR="00C50BA8" w:rsidRPr="003E1FF0">
        <w:rPr>
          <w:sz w:val="24"/>
          <w:szCs w:val="24"/>
        </w:rPr>
        <w:t>при этом досрочное исполнение обязательств по Контракту не является основанием для досрочной оплаты Заказчиком поставленного товара;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lastRenderedPageBreak/>
        <w:t>6</w:t>
      </w:r>
      <w:r w:rsidR="00C50BA8" w:rsidRPr="00C50BA8">
        <w:rPr>
          <w:sz w:val="24"/>
          <w:szCs w:val="24"/>
        </w:rPr>
        <w:t xml:space="preserve">.3.3. привлекать к исполнению Контракта третьих лиц в соответствии с действующим законодательством Российской Федерации, при этом оставаясь ответственными за действия таких лиц, как </w:t>
      </w:r>
      <w:proofErr w:type="gramStart"/>
      <w:r w:rsidR="00C50BA8" w:rsidRPr="00C50BA8">
        <w:rPr>
          <w:sz w:val="24"/>
          <w:szCs w:val="24"/>
        </w:rPr>
        <w:t>за</w:t>
      </w:r>
      <w:proofErr w:type="gramEnd"/>
      <w:r w:rsidR="00C50BA8" w:rsidRPr="00C50BA8">
        <w:rPr>
          <w:sz w:val="24"/>
          <w:szCs w:val="24"/>
        </w:rPr>
        <w:t xml:space="preserve"> свои собственные. Невыполнение третьим лицом обязательств перед </w:t>
      </w:r>
      <w:r w:rsidR="006B0245">
        <w:rPr>
          <w:sz w:val="24"/>
          <w:szCs w:val="24"/>
        </w:rPr>
        <w:t>Исполнителем</w:t>
      </w:r>
      <w:r w:rsidR="00C50BA8" w:rsidRPr="00C50BA8">
        <w:rPr>
          <w:sz w:val="24"/>
          <w:szCs w:val="24"/>
        </w:rPr>
        <w:t xml:space="preserve"> не освобождает </w:t>
      </w:r>
      <w:r w:rsidR="006B0245">
        <w:rPr>
          <w:sz w:val="24"/>
          <w:szCs w:val="24"/>
        </w:rPr>
        <w:t>Исполнителя</w:t>
      </w:r>
      <w:r w:rsidR="00C50BA8" w:rsidRPr="00C50BA8">
        <w:rPr>
          <w:sz w:val="24"/>
          <w:szCs w:val="24"/>
        </w:rPr>
        <w:t xml:space="preserve"> от выполнения Контракта, а так же уплаты, в связи с неисполнением, неустоек (штрафов, пеней);</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.3.4. запрашивать и получать в установленном порядке у Заказчика консультации, документацию и информацию, необходимые для выполнения Контракта;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.3.</w:t>
      </w:r>
      <w:r w:rsidR="00F76114" w:rsidRPr="00294891">
        <w:rPr>
          <w:sz w:val="24"/>
          <w:szCs w:val="24"/>
        </w:rPr>
        <w:t>5</w:t>
      </w:r>
      <w:r w:rsidR="00C50BA8" w:rsidRPr="00C50BA8">
        <w:rPr>
          <w:sz w:val="24"/>
          <w:szCs w:val="24"/>
        </w:rPr>
        <w:t>. осуществлять иные права, предусмотренные Контрактом.</w:t>
      </w:r>
    </w:p>
    <w:p w:rsidR="008222B7" w:rsidRPr="008222B7" w:rsidRDefault="00EF4C8E" w:rsidP="008222B7">
      <w:pPr>
        <w:pStyle w:val="312"/>
        <w:tabs>
          <w:tab w:val="left" w:pos="0"/>
          <w:tab w:val="left" w:pos="993"/>
        </w:tabs>
        <w:spacing w:after="0"/>
        <w:ind w:left="0" w:firstLine="709"/>
        <w:jc w:val="both"/>
        <w:rPr>
          <w:b/>
          <w:i/>
          <w:sz w:val="24"/>
          <w:szCs w:val="24"/>
        </w:rPr>
      </w:pPr>
      <w:r>
        <w:rPr>
          <w:b/>
          <w:i/>
          <w:sz w:val="24"/>
          <w:szCs w:val="24"/>
        </w:rPr>
        <w:t>6</w:t>
      </w:r>
      <w:r w:rsidR="008222B7" w:rsidRPr="008222B7">
        <w:rPr>
          <w:b/>
          <w:i/>
          <w:sz w:val="24"/>
          <w:szCs w:val="24"/>
        </w:rPr>
        <w:t xml:space="preserve">.4. </w:t>
      </w:r>
      <w:r w:rsidR="006B0245">
        <w:rPr>
          <w:b/>
          <w:i/>
          <w:sz w:val="24"/>
          <w:szCs w:val="24"/>
        </w:rPr>
        <w:t>Исполнитель</w:t>
      </w:r>
      <w:r w:rsidR="008222B7" w:rsidRPr="008222B7">
        <w:rPr>
          <w:b/>
          <w:i/>
          <w:sz w:val="24"/>
          <w:szCs w:val="24"/>
        </w:rPr>
        <w:t xml:space="preserve"> обязан:</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 xml:space="preserve">.4.1. </w:t>
      </w:r>
      <w:r w:rsidR="006B0245">
        <w:rPr>
          <w:sz w:val="24"/>
          <w:szCs w:val="24"/>
        </w:rPr>
        <w:t xml:space="preserve">выполнить работы и </w:t>
      </w:r>
      <w:r w:rsidR="00C50BA8" w:rsidRPr="00C50BA8">
        <w:rPr>
          <w:sz w:val="24"/>
          <w:szCs w:val="24"/>
        </w:rPr>
        <w:t>поставить товар в сроки и</w:t>
      </w:r>
      <w:r w:rsidR="00C77DCC">
        <w:rPr>
          <w:sz w:val="24"/>
          <w:szCs w:val="24"/>
        </w:rPr>
        <w:t xml:space="preserve"> </w:t>
      </w:r>
      <w:proofErr w:type="gramStart"/>
      <w:r w:rsidR="00C77DCC">
        <w:rPr>
          <w:sz w:val="24"/>
          <w:szCs w:val="24"/>
        </w:rPr>
        <w:t>количестве</w:t>
      </w:r>
      <w:proofErr w:type="gramEnd"/>
      <w:r w:rsidR="00C77DCC">
        <w:rPr>
          <w:sz w:val="24"/>
          <w:szCs w:val="24"/>
        </w:rPr>
        <w:t>, предусмотренные</w:t>
      </w:r>
      <w:r w:rsidR="00C50BA8" w:rsidRPr="00C50BA8">
        <w:rPr>
          <w:sz w:val="24"/>
          <w:szCs w:val="24"/>
        </w:rPr>
        <w:t xml:space="preserve"> Контрактом;</w:t>
      </w:r>
    </w:p>
    <w:p w:rsidR="006B0245"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 xml:space="preserve">.4.2. обеспечивать соответствие товара требованиям качества, </w:t>
      </w:r>
      <w:r w:rsidR="006B0245">
        <w:rPr>
          <w:sz w:val="24"/>
          <w:szCs w:val="24"/>
        </w:rPr>
        <w:t>установленным в КД Заказчика;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.4.</w:t>
      </w:r>
      <w:r w:rsidR="006B0245">
        <w:rPr>
          <w:sz w:val="24"/>
          <w:szCs w:val="24"/>
        </w:rPr>
        <w:t>3</w:t>
      </w:r>
      <w:r w:rsidR="00C50BA8" w:rsidRPr="00C50BA8">
        <w:rPr>
          <w:sz w:val="24"/>
          <w:szCs w:val="24"/>
        </w:rPr>
        <w:t>. использовать полученную от Заказчика нормативно-техническую документацию на товар (учтенную копию) исключительно в целях исполнения обязательств по Контракту;</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.4.</w:t>
      </w:r>
      <w:r w:rsidR="006B0245">
        <w:rPr>
          <w:sz w:val="24"/>
          <w:szCs w:val="24"/>
        </w:rPr>
        <w:t>4</w:t>
      </w:r>
      <w:r w:rsidR="00C50BA8" w:rsidRPr="00C50BA8">
        <w:rPr>
          <w:sz w:val="24"/>
          <w:szCs w:val="24"/>
        </w:rPr>
        <w:t>. устранить за свой счет недостатки и дефекты, выявленные при приемке товара и в течение гарантийного срока;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.4.</w:t>
      </w:r>
      <w:r w:rsidR="006B0245">
        <w:rPr>
          <w:sz w:val="24"/>
          <w:szCs w:val="24"/>
        </w:rPr>
        <w:t>5</w:t>
      </w:r>
      <w:r w:rsidR="00C50BA8" w:rsidRPr="00C50BA8">
        <w:rPr>
          <w:sz w:val="24"/>
          <w:szCs w:val="24"/>
        </w:rPr>
        <w:t>. представлять отчет о целевом использовании выданного аванса с приложением копий первичных документов, подтверждающих целевой расход денежных средств;</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.4.</w:t>
      </w:r>
      <w:r w:rsidR="006B0245">
        <w:rPr>
          <w:sz w:val="24"/>
          <w:szCs w:val="24"/>
        </w:rPr>
        <w:t>6</w:t>
      </w:r>
      <w:r w:rsidR="00C50BA8" w:rsidRPr="00C50BA8">
        <w:rPr>
          <w:sz w:val="24"/>
          <w:szCs w:val="24"/>
        </w:rPr>
        <w:t>.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C50BA8" w:rsidRPr="00C50BA8" w:rsidRDefault="00EF4C8E" w:rsidP="00C50BA8">
      <w:pPr>
        <w:pStyle w:val="312"/>
        <w:tabs>
          <w:tab w:val="left" w:pos="0"/>
          <w:tab w:val="left" w:pos="993"/>
        </w:tabs>
        <w:spacing w:after="0"/>
        <w:ind w:left="0" w:firstLine="709"/>
        <w:jc w:val="both"/>
        <w:rPr>
          <w:sz w:val="24"/>
          <w:szCs w:val="24"/>
        </w:rPr>
      </w:pPr>
      <w:proofErr w:type="gramStart"/>
      <w:r>
        <w:rPr>
          <w:sz w:val="24"/>
          <w:szCs w:val="24"/>
        </w:rPr>
        <w:t>6</w:t>
      </w:r>
      <w:r w:rsidR="00C50BA8" w:rsidRPr="00C50BA8">
        <w:rPr>
          <w:sz w:val="24"/>
          <w:szCs w:val="24"/>
        </w:rPr>
        <w:t>.4.</w:t>
      </w:r>
      <w:r w:rsidR="006B0245">
        <w:rPr>
          <w:sz w:val="24"/>
          <w:szCs w:val="24"/>
        </w:rPr>
        <w:t>7</w:t>
      </w:r>
      <w:r w:rsidR="00C50BA8" w:rsidRPr="00C50BA8">
        <w:rPr>
          <w:sz w:val="24"/>
          <w:szCs w:val="24"/>
        </w:rPr>
        <w:t xml:space="preserve">.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6B0245">
        <w:rPr>
          <w:sz w:val="24"/>
          <w:szCs w:val="24"/>
        </w:rPr>
        <w:t>Исполнителя</w:t>
      </w:r>
      <w:r w:rsidR="00C50BA8" w:rsidRPr="00C50BA8">
        <w:rPr>
          <w:sz w:val="24"/>
          <w:szCs w:val="24"/>
        </w:rPr>
        <w:t xml:space="preserve">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.4.</w:t>
      </w:r>
      <w:r w:rsidR="006B0245">
        <w:rPr>
          <w:sz w:val="24"/>
          <w:szCs w:val="24"/>
        </w:rPr>
        <w:t>8</w:t>
      </w:r>
      <w:r w:rsidR="00C50BA8" w:rsidRPr="00C50BA8">
        <w:rPr>
          <w:sz w:val="24"/>
          <w:szCs w:val="24"/>
        </w:rPr>
        <w:t>. исполнять иные обязательства, предусмотренные Контрактом и законодательством Российской Федерации;</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.4.</w:t>
      </w:r>
      <w:r w:rsidR="006B0245">
        <w:rPr>
          <w:sz w:val="24"/>
          <w:szCs w:val="24"/>
        </w:rPr>
        <w:t>9</w:t>
      </w:r>
      <w:r w:rsidR="00C50BA8" w:rsidRPr="00C50BA8">
        <w:rPr>
          <w:sz w:val="24"/>
          <w:szCs w:val="24"/>
        </w:rPr>
        <w:t xml:space="preserve">. обеспечить Заказчику и федеральному органу исполнительной власти, уполномоченному на осуществление контроля в сфере закупок, условия для осуществления ими </w:t>
      </w:r>
      <w:proofErr w:type="gramStart"/>
      <w:r w:rsidR="00C50BA8" w:rsidRPr="00C50BA8">
        <w:rPr>
          <w:sz w:val="24"/>
          <w:szCs w:val="24"/>
        </w:rPr>
        <w:t>контроля за</w:t>
      </w:r>
      <w:proofErr w:type="gramEnd"/>
      <w:r w:rsidR="00C50BA8" w:rsidRPr="00C50BA8">
        <w:rPr>
          <w:sz w:val="24"/>
          <w:szCs w:val="24"/>
        </w:rPr>
        <w:t xml:space="preserve"> исполнением Контракта, в том числе на отдельных этапах его исполнения, включая раздельный (позаказный) учет затрат, понесенных при производстве товара;</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6</w:t>
      </w:r>
      <w:r w:rsidR="00C50BA8" w:rsidRPr="00C50BA8">
        <w:rPr>
          <w:sz w:val="24"/>
          <w:szCs w:val="24"/>
        </w:rPr>
        <w:t>.4.1</w:t>
      </w:r>
      <w:r w:rsidR="006B0245">
        <w:rPr>
          <w:sz w:val="24"/>
          <w:szCs w:val="24"/>
        </w:rPr>
        <w:t>0</w:t>
      </w:r>
      <w:r w:rsidR="00C50BA8" w:rsidRPr="00C50BA8">
        <w:rPr>
          <w:sz w:val="24"/>
          <w:szCs w:val="24"/>
        </w:rPr>
        <w:t>. по запросу Заказчика или органа, уполномоченного по контролю и надзору в сфере государственного оборонного заказа, представить информацию о затратах по исполненному Контракту.</w:t>
      </w:r>
    </w:p>
    <w:p w:rsidR="002D45F7" w:rsidRPr="00F2259F" w:rsidRDefault="002D45F7" w:rsidP="00343D5C">
      <w:pPr>
        <w:suppressAutoHyphens/>
        <w:ind w:firstLine="709"/>
        <w:jc w:val="both"/>
        <w:rPr>
          <w:sz w:val="24"/>
          <w:szCs w:val="24"/>
        </w:rPr>
      </w:pPr>
    </w:p>
    <w:p w:rsidR="00E04634" w:rsidRDefault="00EF4C8E" w:rsidP="006F226F">
      <w:pPr>
        <w:suppressAutoHyphens/>
        <w:jc w:val="center"/>
        <w:rPr>
          <w:b/>
          <w:sz w:val="24"/>
          <w:szCs w:val="24"/>
        </w:rPr>
      </w:pPr>
      <w:r>
        <w:rPr>
          <w:b/>
          <w:sz w:val="24"/>
          <w:szCs w:val="24"/>
        </w:rPr>
        <w:t>7</w:t>
      </w:r>
      <w:r w:rsidR="00536096" w:rsidRPr="00536096">
        <w:rPr>
          <w:b/>
          <w:sz w:val="24"/>
          <w:szCs w:val="24"/>
        </w:rPr>
        <w:t>. Ответственность сторон</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7</w:t>
      </w:r>
      <w:r w:rsidR="00C50BA8" w:rsidRPr="00C50BA8">
        <w:rPr>
          <w:sz w:val="24"/>
          <w:szCs w:val="24"/>
        </w:rPr>
        <w:t>.1.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C50BA8" w:rsidRPr="00C50BA8" w:rsidRDefault="00EF4C8E" w:rsidP="00C50BA8">
      <w:pPr>
        <w:pStyle w:val="312"/>
        <w:tabs>
          <w:tab w:val="left" w:pos="0"/>
          <w:tab w:val="left" w:pos="993"/>
        </w:tabs>
        <w:spacing w:after="0"/>
        <w:ind w:left="0" w:firstLine="709"/>
        <w:jc w:val="both"/>
        <w:rPr>
          <w:sz w:val="24"/>
          <w:szCs w:val="24"/>
        </w:rPr>
      </w:pPr>
      <w:r>
        <w:rPr>
          <w:sz w:val="24"/>
          <w:szCs w:val="24"/>
        </w:rPr>
        <w:t>7</w:t>
      </w:r>
      <w:r w:rsidR="00C50BA8" w:rsidRPr="00C50BA8">
        <w:rPr>
          <w:sz w:val="24"/>
          <w:szCs w:val="24"/>
        </w:rPr>
        <w:t xml:space="preserve">.2. В случае просрочки исполнения Заказчиком обязательства по оплате товара, </w:t>
      </w:r>
      <w:r w:rsidR="006B0245">
        <w:rPr>
          <w:sz w:val="24"/>
          <w:szCs w:val="24"/>
        </w:rPr>
        <w:t>Исполнитель</w:t>
      </w:r>
      <w:r w:rsidR="00C50BA8" w:rsidRPr="00C50BA8">
        <w:rPr>
          <w:sz w:val="24"/>
          <w:szCs w:val="24"/>
        </w:rPr>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w:t>
      </w:r>
      <w:r w:rsidR="00A70543">
        <w:rPr>
          <w:sz w:val="24"/>
          <w:szCs w:val="24"/>
        </w:rPr>
        <w:t>0,2</w:t>
      </w:r>
      <w:r w:rsidR="00FF78B6">
        <w:rPr>
          <w:sz w:val="24"/>
          <w:szCs w:val="24"/>
        </w:rPr>
        <w:t xml:space="preserve">% (ноль целых </w:t>
      </w:r>
      <w:r w:rsidR="00A70543">
        <w:rPr>
          <w:sz w:val="24"/>
          <w:szCs w:val="24"/>
        </w:rPr>
        <w:t>две десятые</w:t>
      </w:r>
      <w:r w:rsidR="00FF78B6">
        <w:rPr>
          <w:sz w:val="24"/>
          <w:szCs w:val="24"/>
        </w:rPr>
        <w:t>)</w:t>
      </w:r>
      <w:r w:rsidR="00C50BA8" w:rsidRPr="00C50BA8">
        <w:rPr>
          <w:sz w:val="24"/>
          <w:szCs w:val="24"/>
        </w:rPr>
        <w:t>, от неуплаченной в срок суммы</w:t>
      </w:r>
    </w:p>
    <w:p w:rsidR="00C50BA8" w:rsidRPr="00C50BA8" w:rsidRDefault="00EF4C8E" w:rsidP="00294891">
      <w:pPr>
        <w:pStyle w:val="312"/>
        <w:tabs>
          <w:tab w:val="left" w:pos="0"/>
          <w:tab w:val="left" w:pos="993"/>
        </w:tabs>
        <w:spacing w:after="0"/>
        <w:ind w:left="0" w:firstLine="709"/>
        <w:jc w:val="both"/>
        <w:rPr>
          <w:sz w:val="24"/>
          <w:szCs w:val="24"/>
        </w:rPr>
      </w:pPr>
      <w:r>
        <w:rPr>
          <w:sz w:val="24"/>
          <w:szCs w:val="24"/>
        </w:rPr>
        <w:t>7</w:t>
      </w:r>
      <w:r w:rsidR="00C50BA8" w:rsidRPr="00C50BA8">
        <w:rPr>
          <w:sz w:val="24"/>
          <w:szCs w:val="24"/>
        </w:rPr>
        <w:t>.</w:t>
      </w:r>
      <w:r w:rsidR="003334F0">
        <w:rPr>
          <w:sz w:val="24"/>
          <w:szCs w:val="24"/>
        </w:rPr>
        <w:t>3</w:t>
      </w:r>
      <w:r w:rsidR="00C50BA8" w:rsidRPr="00C50BA8">
        <w:rPr>
          <w:sz w:val="24"/>
          <w:szCs w:val="24"/>
        </w:rPr>
        <w:t xml:space="preserve">. В случае просрочки исполнения </w:t>
      </w:r>
      <w:r w:rsidR="003334F0">
        <w:rPr>
          <w:sz w:val="24"/>
          <w:szCs w:val="24"/>
        </w:rPr>
        <w:t>Исполнителем</w:t>
      </w:r>
      <w:r w:rsidR="00C50BA8" w:rsidRPr="00C50BA8">
        <w:rPr>
          <w:sz w:val="24"/>
          <w:szCs w:val="24"/>
        </w:rPr>
        <w:t xml:space="preserve"> обязательств (в том числе гарантийных обязательств</w:t>
      </w:r>
      <w:r w:rsidR="003334F0">
        <w:rPr>
          <w:sz w:val="24"/>
          <w:szCs w:val="24"/>
        </w:rPr>
        <w:t>)</w:t>
      </w:r>
      <w:r w:rsidR="00C50BA8" w:rsidRPr="00C50BA8">
        <w:rPr>
          <w:sz w:val="24"/>
          <w:szCs w:val="24"/>
        </w:rPr>
        <w:t>, нарушение сро</w:t>
      </w:r>
      <w:r w:rsidR="00C77DCC">
        <w:rPr>
          <w:sz w:val="24"/>
          <w:szCs w:val="24"/>
        </w:rPr>
        <w:t xml:space="preserve">ков </w:t>
      </w:r>
      <w:r w:rsidR="000641A8">
        <w:rPr>
          <w:sz w:val="24"/>
          <w:szCs w:val="24"/>
        </w:rPr>
        <w:t xml:space="preserve">окончательной </w:t>
      </w:r>
      <w:r w:rsidR="00C77DCC">
        <w:rPr>
          <w:sz w:val="24"/>
          <w:szCs w:val="24"/>
        </w:rPr>
        <w:t>поставки товара</w:t>
      </w:r>
      <w:r w:rsidR="00C50BA8" w:rsidRPr="00C50BA8">
        <w:rPr>
          <w:sz w:val="24"/>
          <w:szCs w:val="24"/>
        </w:rPr>
        <w:t xml:space="preserve">, предусмотренных Контрактом, Заказчик направляет </w:t>
      </w:r>
      <w:r w:rsidR="003334F0">
        <w:rPr>
          <w:sz w:val="24"/>
          <w:szCs w:val="24"/>
        </w:rPr>
        <w:t>Исполнителю</w:t>
      </w:r>
      <w:r w:rsidR="00C50BA8" w:rsidRPr="00C50BA8">
        <w:rPr>
          <w:sz w:val="24"/>
          <w:szCs w:val="24"/>
        </w:rPr>
        <w:t xml:space="preserve"> требование об уплате пеней. Пеня начисляется за каждый день просрочки исполнения </w:t>
      </w:r>
      <w:r w:rsidR="003334F0">
        <w:rPr>
          <w:sz w:val="24"/>
          <w:szCs w:val="24"/>
        </w:rPr>
        <w:t>Исполнителем</w:t>
      </w:r>
      <w:r w:rsidR="00C50BA8" w:rsidRPr="00C50BA8">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w:t>
      </w:r>
      <w:r w:rsidR="00A70543">
        <w:rPr>
          <w:sz w:val="24"/>
          <w:szCs w:val="24"/>
        </w:rPr>
        <w:t>0,2</w:t>
      </w:r>
      <w:r w:rsidR="0011670F">
        <w:rPr>
          <w:sz w:val="24"/>
          <w:szCs w:val="24"/>
        </w:rPr>
        <w:t xml:space="preserve">% (ноль целых </w:t>
      </w:r>
      <w:r w:rsidR="00A70543">
        <w:rPr>
          <w:sz w:val="24"/>
          <w:szCs w:val="24"/>
        </w:rPr>
        <w:t>две десятые</w:t>
      </w:r>
      <w:r w:rsidR="0011670F">
        <w:rPr>
          <w:sz w:val="24"/>
          <w:szCs w:val="24"/>
        </w:rPr>
        <w:t>)</w:t>
      </w:r>
      <w:r w:rsidR="00C50BA8" w:rsidRPr="00C50BA8">
        <w:rPr>
          <w:sz w:val="24"/>
          <w:szCs w:val="24"/>
        </w:rPr>
        <w:t xml:space="preserve"> от цены Контракта</w:t>
      </w:r>
    </w:p>
    <w:p w:rsidR="0032578E" w:rsidRPr="00037E39" w:rsidRDefault="00EF4C8E" w:rsidP="00037E39">
      <w:pPr>
        <w:pStyle w:val="312"/>
        <w:tabs>
          <w:tab w:val="left" w:pos="0"/>
          <w:tab w:val="left" w:pos="993"/>
        </w:tabs>
        <w:spacing w:after="0"/>
        <w:ind w:left="0" w:firstLine="709"/>
        <w:jc w:val="both"/>
        <w:rPr>
          <w:sz w:val="24"/>
          <w:szCs w:val="24"/>
        </w:rPr>
      </w:pPr>
      <w:r>
        <w:rPr>
          <w:sz w:val="24"/>
          <w:szCs w:val="24"/>
        </w:rPr>
        <w:t>7</w:t>
      </w:r>
      <w:r w:rsidR="0032578E" w:rsidRPr="00037E39">
        <w:rPr>
          <w:sz w:val="24"/>
          <w:szCs w:val="24"/>
        </w:rPr>
        <w:t>.</w:t>
      </w:r>
      <w:r w:rsidR="003334F0">
        <w:rPr>
          <w:sz w:val="24"/>
          <w:szCs w:val="24"/>
        </w:rPr>
        <w:t>4</w:t>
      </w:r>
      <w:r w:rsidR="0032578E" w:rsidRPr="00037E39">
        <w:rPr>
          <w:sz w:val="24"/>
          <w:szCs w:val="24"/>
        </w:rPr>
        <w:t xml:space="preserve">. В случае выявления нецелевого использования выданного аванса, </w:t>
      </w:r>
      <w:r w:rsidR="003334F0">
        <w:rPr>
          <w:sz w:val="24"/>
          <w:szCs w:val="24"/>
        </w:rPr>
        <w:t>Исполнитель</w:t>
      </w:r>
      <w:r w:rsidR="0032578E" w:rsidRPr="00037E39">
        <w:rPr>
          <w:sz w:val="24"/>
          <w:szCs w:val="24"/>
        </w:rPr>
        <w:t xml:space="preserve"> обязан вернуть Заказчику денежные средства, использованные не по прямому назначению, в течени</w:t>
      </w:r>
      <w:proofErr w:type="gramStart"/>
      <w:r w:rsidR="0032578E" w:rsidRPr="00037E39">
        <w:rPr>
          <w:sz w:val="24"/>
          <w:szCs w:val="24"/>
        </w:rPr>
        <w:t>и</w:t>
      </w:r>
      <w:proofErr w:type="gramEnd"/>
      <w:r w:rsidR="0032578E" w:rsidRPr="00037E39">
        <w:rPr>
          <w:sz w:val="24"/>
          <w:szCs w:val="24"/>
        </w:rPr>
        <w:t xml:space="preserve"> 10 дней с момента получения требования Заказчика и оплатить штраф в размере 0,5% от цены Контракта</w:t>
      </w:r>
    </w:p>
    <w:p w:rsidR="0032578E" w:rsidRPr="00037E39" w:rsidRDefault="00EF4C8E" w:rsidP="00037E39">
      <w:pPr>
        <w:pStyle w:val="312"/>
        <w:tabs>
          <w:tab w:val="left" w:pos="0"/>
          <w:tab w:val="left" w:pos="993"/>
        </w:tabs>
        <w:spacing w:after="0"/>
        <w:ind w:left="0" w:firstLine="709"/>
        <w:jc w:val="both"/>
        <w:rPr>
          <w:sz w:val="24"/>
          <w:szCs w:val="24"/>
        </w:rPr>
      </w:pPr>
      <w:r>
        <w:rPr>
          <w:sz w:val="24"/>
          <w:szCs w:val="24"/>
        </w:rPr>
        <w:lastRenderedPageBreak/>
        <w:t>7</w:t>
      </w:r>
      <w:r w:rsidR="0032578E" w:rsidRPr="00037E39">
        <w:rPr>
          <w:sz w:val="24"/>
          <w:szCs w:val="24"/>
        </w:rPr>
        <w:t>.</w:t>
      </w:r>
      <w:r w:rsidR="003334F0">
        <w:rPr>
          <w:sz w:val="24"/>
          <w:szCs w:val="24"/>
        </w:rPr>
        <w:t>5</w:t>
      </w:r>
      <w:r w:rsidR="0032578E" w:rsidRPr="00037E39">
        <w:rPr>
          <w:sz w:val="24"/>
          <w:szCs w:val="24"/>
        </w:rPr>
        <w:t xml:space="preserve">. Стороны освобождаются от уплаты неустойки (штрафа, пеней), если докажут, что неисполнение или ненадлежащее исполнение </w:t>
      </w:r>
      <w:proofErr w:type="gramStart"/>
      <w:r w:rsidR="0032578E" w:rsidRPr="00037E39">
        <w:rPr>
          <w:sz w:val="24"/>
          <w:szCs w:val="24"/>
        </w:rPr>
        <w:t>обязательства, предусмотренного Контрактом произошло</w:t>
      </w:r>
      <w:proofErr w:type="gramEnd"/>
      <w:r w:rsidR="0032578E" w:rsidRPr="00037E39">
        <w:rPr>
          <w:sz w:val="24"/>
          <w:szCs w:val="24"/>
        </w:rPr>
        <w:t xml:space="preserve"> вследствие непреодолимой силы или по вине другой Стороны.</w:t>
      </w:r>
    </w:p>
    <w:p w:rsidR="0032578E" w:rsidRPr="00037E39" w:rsidRDefault="00EF4C8E" w:rsidP="00037E39">
      <w:pPr>
        <w:pStyle w:val="312"/>
        <w:tabs>
          <w:tab w:val="left" w:pos="0"/>
          <w:tab w:val="left" w:pos="993"/>
        </w:tabs>
        <w:spacing w:after="0"/>
        <w:ind w:left="0" w:firstLine="709"/>
        <w:jc w:val="both"/>
        <w:rPr>
          <w:sz w:val="24"/>
          <w:szCs w:val="24"/>
        </w:rPr>
      </w:pPr>
      <w:r>
        <w:rPr>
          <w:sz w:val="24"/>
          <w:szCs w:val="24"/>
        </w:rPr>
        <w:t>7</w:t>
      </w:r>
      <w:r w:rsidR="0032578E" w:rsidRPr="00037E39">
        <w:rPr>
          <w:sz w:val="24"/>
          <w:szCs w:val="24"/>
        </w:rPr>
        <w:t>.</w:t>
      </w:r>
      <w:r w:rsidR="003334F0">
        <w:rPr>
          <w:sz w:val="24"/>
          <w:szCs w:val="24"/>
        </w:rPr>
        <w:t>6</w:t>
      </w:r>
      <w:r w:rsidR="0032578E" w:rsidRPr="00037E39">
        <w:rPr>
          <w:sz w:val="24"/>
          <w:szCs w:val="24"/>
        </w:rPr>
        <w:t>. Уплата неустоек (штрафов, пеней), не освобождает Стороны от исполнения своих обязательств, предусмотренных Контрактом.</w:t>
      </w:r>
    </w:p>
    <w:p w:rsidR="000E1C81" w:rsidRPr="00F2259F" w:rsidRDefault="000E1C81" w:rsidP="0040428F">
      <w:pPr>
        <w:pStyle w:val="312"/>
        <w:tabs>
          <w:tab w:val="left" w:pos="0"/>
          <w:tab w:val="left" w:pos="993"/>
        </w:tabs>
        <w:spacing w:after="0"/>
        <w:ind w:left="0" w:firstLine="709"/>
        <w:jc w:val="both"/>
        <w:rPr>
          <w:sz w:val="24"/>
          <w:szCs w:val="24"/>
        </w:rPr>
      </w:pPr>
    </w:p>
    <w:p w:rsidR="00E04634" w:rsidRDefault="00EF4C8E" w:rsidP="00BD66F5">
      <w:pPr>
        <w:suppressAutoHyphens/>
        <w:jc w:val="center"/>
        <w:rPr>
          <w:b/>
          <w:sz w:val="24"/>
          <w:szCs w:val="24"/>
        </w:rPr>
      </w:pPr>
      <w:r>
        <w:rPr>
          <w:b/>
          <w:sz w:val="24"/>
          <w:szCs w:val="24"/>
        </w:rPr>
        <w:t>8</w:t>
      </w:r>
      <w:r w:rsidR="004B6079" w:rsidRPr="004B6079">
        <w:rPr>
          <w:b/>
          <w:sz w:val="24"/>
          <w:szCs w:val="24"/>
        </w:rPr>
        <w:t>. Порядок разрешения споров</w:t>
      </w:r>
    </w:p>
    <w:p w:rsidR="00306669" w:rsidRPr="00306669" w:rsidRDefault="00EF4C8E" w:rsidP="00306669">
      <w:pPr>
        <w:pStyle w:val="312"/>
        <w:tabs>
          <w:tab w:val="left" w:pos="0"/>
          <w:tab w:val="left" w:pos="993"/>
        </w:tabs>
        <w:spacing w:after="0"/>
        <w:ind w:left="0" w:firstLine="709"/>
        <w:jc w:val="both"/>
        <w:rPr>
          <w:sz w:val="24"/>
          <w:szCs w:val="24"/>
        </w:rPr>
      </w:pPr>
      <w:r>
        <w:rPr>
          <w:sz w:val="24"/>
          <w:szCs w:val="24"/>
        </w:rPr>
        <w:t>8</w:t>
      </w:r>
      <w:r w:rsidR="00306669" w:rsidRPr="00306669">
        <w:rPr>
          <w:sz w:val="24"/>
          <w:szCs w:val="24"/>
        </w:rPr>
        <w:t>.1. Спорные вопросы, возникающие в ходе исполнения Контракта, не урегулированные Сторонами путем переговоров, подлежат рассмотрению в Арбитражном суде г. Москвы, за исключением случаев, указанных в п. 8.3 Контракта.</w:t>
      </w:r>
    </w:p>
    <w:p w:rsidR="00306669" w:rsidRPr="00306669" w:rsidRDefault="00EF4C8E" w:rsidP="00306669">
      <w:pPr>
        <w:pStyle w:val="312"/>
        <w:tabs>
          <w:tab w:val="left" w:pos="0"/>
          <w:tab w:val="left" w:pos="993"/>
        </w:tabs>
        <w:spacing w:after="0"/>
        <w:ind w:left="0" w:firstLine="709"/>
        <w:jc w:val="both"/>
        <w:rPr>
          <w:sz w:val="24"/>
          <w:szCs w:val="24"/>
        </w:rPr>
      </w:pPr>
      <w:r>
        <w:rPr>
          <w:sz w:val="24"/>
          <w:szCs w:val="24"/>
        </w:rPr>
        <w:t>8</w:t>
      </w:r>
      <w:r w:rsidR="00306669" w:rsidRPr="00306669">
        <w:rPr>
          <w:sz w:val="24"/>
          <w:szCs w:val="24"/>
        </w:rPr>
        <w:t>.2. Ни одна из Сторон не вправе передавать свои права (обязательства) по Контракту третьей стороне, за исключением случаев, предусмотренных законодательством Российской Федерации и Контрактом.</w:t>
      </w:r>
    </w:p>
    <w:p w:rsidR="00306669" w:rsidRPr="00306669" w:rsidRDefault="00EF4C8E" w:rsidP="00306669">
      <w:pPr>
        <w:pStyle w:val="312"/>
        <w:tabs>
          <w:tab w:val="left" w:pos="0"/>
          <w:tab w:val="left" w:pos="993"/>
        </w:tabs>
        <w:spacing w:after="0"/>
        <w:ind w:left="0" w:firstLine="709"/>
        <w:jc w:val="both"/>
        <w:rPr>
          <w:sz w:val="24"/>
          <w:szCs w:val="24"/>
        </w:rPr>
      </w:pPr>
      <w:r>
        <w:rPr>
          <w:sz w:val="24"/>
          <w:szCs w:val="24"/>
        </w:rPr>
        <w:t>8</w:t>
      </w:r>
      <w:r w:rsidR="00306669" w:rsidRPr="00306669">
        <w:rPr>
          <w:sz w:val="24"/>
          <w:szCs w:val="24"/>
        </w:rPr>
        <w:t>.</w:t>
      </w:r>
      <w:r w:rsidR="003334F0">
        <w:rPr>
          <w:sz w:val="24"/>
          <w:szCs w:val="24"/>
        </w:rPr>
        <w:t>3</w:t>
      </w:r>
      <w:r w:rsidR="00306669" w:rsidRPr="00306669">
        <w:rPr>
          <w:sz w:val="24"/>
          <w:szCs w:val="24"/>
        </w:rPr>
        <w:t>. До передачи спора на разрешение арбитражн</w:t>
      </w:r>
      <w:r w:rsidR="003334F0">
        <w:rPr>
          <w:sz w:val="24"/>
          <w:szCs w:val="24"/>
        </w:rPr>
        <w:t>ого</w:t>
      </w:r>
      <w:r w:rsidR="00306669" w:rsidRPr="00306669">
        <w:rPr>
          <w:sz w:val="24"/>
          <w:szCs w:val="24"/>
        </w:rPr>
        <w:t xml:space="preserve"> суд</w:t>
      </w:r>
      <w:r w:rsidR="003334F0">
        <w:rPr>
          <w:sz w:val="24"/>
          <w:szCs w:val="24"/>
        </w:rPr>
        <w:t>а</w:t>
      </w:r>
      <w:r w:rsidR="00306669" w:rsidRPr="00306669">
        <w:rPr>
          <w:sz w:val="24"/>
          <w:szCs w:val="24"/>
        </w:rPr>
        <w:t xml:space="preserve"> Стороны примут меры к его урегулированию в претензионном порядке. Претензию необходимо рассмотреть и дать на нее  письменный ответ по существу, в срок не позднее 10 календарных дней </w:t>
      </w:r>
      <w:proofErr w:type="gramStart"/>
      <w:r w:rsidR="00306669" w:rsidRPr="00306669">
        <w:rPr>
          <w:sz w:val="24"/>
          <w:szCs w:val="24"/>
        </w:rPr>
        <w:t>с даты</w:t>
      </w:r>
      <w:proofErr w:type="gramEnd"/>
      <w:r w:rsidR="00306669" w:rsidRPr="00306669">
        <w:rPr>
          <w:sz w:val="24"/>
          <w:szCs w:val="24"/>
        </w:rPr>
        <w:t xml:space="preserve"> ее получения. </w:t>
      </w:r>
    </w:p>
    <w:p w:rsidR="00306669" w:rsidRPr="00306669" w:rsidRDefault="00EF4C8E" w:rsidP="00306669">
      <w:pPr>
        <w:pStyle w:val="312"/>
        <w:tabs>
          <w:tab w:val="left" w:pos="0"/>
          <w:tab w:val="left" w:pos="993"/>
        </w:tabs>
        <w:spacing w:after="0"/>
        <w:ind w:left="0" w:firstLine="709"/>
        <w:jc w:val="both"/>
        <w:rPr>
          <w:sz w:val="24"/>
          <w:szCs w:val="24"/>
        </w:rPr>
      </w:pPr>
      <w:r>
        <w:rPr>
          <w:sz w:val="24"/>
          <w:szCs w:val="24"/>
        </w:rPr>
        <w:t>8</w:t>
      </w:r>
      <w:r w:rsidR="00306669" w:rsidRPr="00306669">
        <w:rPr>
          <w:sz w:val="24"/>
          <w:szCs w:val="24"/>
        </w:rPr>
        <w:t xml:space="preserve">.5. Расторжение Контракта допускается по соглашению Сторон, по решению суда, в случае одностороннего отказа </w:t>
      </w:r>
      <w:r w:rsidR="00EC0751">
        <w:rPr>
          <w:sz w:val="24"/>
          <w:szCs w:val="24"/>
        </w:rPr>
        <w:t>Сторон</w:t>
      </w:r>
      <w:r w:rsidR="00EC0751" w:rsidRPr="00306669">
        <w:rPr>
          <w:sz w:val="24"/>
          <w:szCs w:val="24"/>
        </w:rPr>
        <w:t xml:space="preserve"> </w:t>
      </w:r>
      <w:r w:rsidR="00306669" w:rsidRPr="00306669">
        <w:rPr>
          <w:sz w:val="24"/>
          <w:szCs w:val="24"/>
        </w:rPr>
        <w:t>от исполнения Контракта в соответствии с гражданским законодательством.</w:t>
      </w:r>
    </w:p>
    <w:p w:rsidR="00C759E6" w:rsidRPr="0095694C" w:rsidRDefault="00C759E6" w:rsidP="00D258C7">
      <w:pPr>
        <w:pStyle w:val="312"/>
        <w:tabs>
          <w:tab w:val="left" w:pos="0"/>
          <w:tab w:val="left" w:pos="993"/>
        </w:tabs>
        <w:spacing w:after="0"/>
        <w:ind w:left="0" w:firstLine="709"/>
        <w:jc w:val="both"/>
        <w:rPr>
          <w:sz w:val="24"/>
          <w:szCs w:val="24"/>
        </w:rPr>
      </w:pPr>
    </w:p>
    <w:p w:rsidR="00E04634" w:rsidRDefault="00EF4C8E" w:rsidP="00BD66F5">
      <w:pPr>
        <w:suppressAutoHyphens/>
        <w:jc w:val="center"/>
        <w:rPr>
          <w:b/>
          <w:sz w:val="24"/>
          <w:szCs w:val="24"/>
        </w:rPr>
      </w:pPr>
      <w:r>
        <w:rPr>
          <w:b/>
          <w:sz w:val="24"/>
          <w:szCs w:val="24"/>
        </w:rPr>
        <w:t>9</w:t>
      </w:r>
      <w:r w:rsidR="005944B9" w:rsidRPr="005944B9">
        <w:rPr>
          <w:b/>
          <w:sz w:val="24"/>
          <w:szCs w:val="24"/>
        </w:rPr>
        <w:t>. Обстоятельства непреодолимой силы</w:t>
      </w:r>
    </w:p>
    <w:p w:rsidR="00306669" w:rsidRPr="00306669" w:rsidRDefault="00EF4C8E" w:rsidP="00306669">
      <w:pPr>
        <w:pStyle w:val="312"/>
        <w:tabs>
          <w:tab w:val="left" w:pos="0"/>
          <w:tab w:val="left" w:pos="993"/>
        </w:tabs>
        <w:spacing w:after="0"/>
        <w:ind w:left="0" w:firstLine="709"/>
        <w:jc w:val="both"/>
        <w:rPr>
          <w:sz w:val="24"/>
          <w:szCs w:val="24"/>
        </w:rPr>
      </w:pPr>
      <w:r>
        <w:rPr>
          <w:sz w:val="24"/>
          <w:szCs w:val="24"/>
        </w:rPr>
        <w:t>9</w:t>
      </w:r>
      <w:r w:rsidR="00306669" w:rsidRPr="00306669">
        <w:rPr>
          <w:sz w:val="24"/>
          <w:szCs w:val="24"/>
        </w:rPr>
        <w:t xml:space="preserve">.1. </w:t>
      </w:r>
      <w:proofErr w:type="gramStart"/>
      <w:r w:rsidR="00306669" w:rsidRPr="00306669">
        <w:rPr>
          <w:sz w:val="24"/>
          <w:szCs w:val="24"/>
        </w:rPr>
        <w:t>Стороны освобождаются от ответственности за неисполнение обязательств по Контракту, если неисполнение явилось следствием обстоятельств непреодолимой силы, а именно: природных стихийных явлений (землетрясение, наводнение, пожар, тайфун), некоторых обстоятельств общественной жизни (военные действия,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компетентными органами, которые возникли после заключения Контракта и непосредственно повлияли на исполнение Сторонами своих обязательств</w:t>
      </w:r>
      <w:proofErr w:type="gramEnd"/>
      <w:r w:rsidR="00306669" w:rsidRPr="00306669">
        <w:rPr>
          <w:sz w:val="24"/>
          <w:szCs w:val="24"/>
        </w:rPr>
        <w:t xml:space="preserve">, а </w:t>
      </w:r>
      <w:proofErr w:type="gramStart"/>
      <w:r w:rsidR="00306669" w:rsidRPr="00306669">
        <w:rPr>
          <w:sz w:val="24"/>
          <w:szCs w:val="24"/>
        </w:rPr>
        <w:t>также</w:t>
      </w:r>
      <w:proofErr w:type="gramEnd"/>
      <w:r w:rsidR="00306669" w:rsidRPr="00306669">
        <w:rPr>
          <w:sz w:val="24"/>
          <w:szCs w:val="24"/>
        </w:rPr>
        <w:t xml:space="preserve"> которые Стороны были не в состоянии предвидеть и предотвратить. </w:t>
      </w:r>
    </w:p>
    <w:p w:rsidR="00306669" w:rsidRPr="00306669" w:rsidRDefault="00EF4C8E" w:rsidP="00306669">
      <w:pPr>
        <w:pStyle w:val="312"/>
        <w:tabs>
          <w:tab w:val="left" w:pos="0"/>
          <w:tab w:val="left" w:pos="993"/>
        </w:tabs>
        <w:spacing w:after="0"/>
        <w:ind w:left="0" w:firstLine="709"/>
        <w:jc w:val="both"/>
        <w:rPr>
          <w:sz w:val="24"/>
          <w:szCs w:val="24"/>
        </w:rPr>
      </w:pPr>
      <w:r>
        <w:rPr>
          <w:sz w:val="24"/>
          <w:szCs w:val="24"/>
        </w:rPr>
        <w:t>9</w:t>
      </w:r>
      <w:r w:rsidR="00306669" w:rsidRPr="00306669">
        <w:rPr>
          <w:sz w:val="24"/>
          <w:szCs w:val="24"/>
        </w:rPr>
        <w:t>.2. Срок исполнения обязательств по Контракту отодвигается соразмерно времени, в течение которого будут действовать такие обстоятельства.</w:t>
      </w:r>
    </w:p>
    <w:p w:rsidR="00306669" w:rsidRPr="00306669" w:rsidRDefault="00EF4C8E" w:rsidP="00306669">
      <w:pPr>
        <w:pStyle w:val="312"/>
        <w:tabs>
          <w:tab w:val="left" w:pos="0"/>
          <w:tab w:val="left" w:pos="993"/>
        </w:tabs>
        <w:spacing w:after="0"/>
        <w:ind w:left="0" w:firstLine="709"/>
        <w:jc w:val="both"/>
        <w:rPr>
          <w:sz w:val="24"/>
          <w:szCs w:val="24"/>
        </w:rPr>
      </w:pPr>
      <w:r>
        <w:rPr>
          <w:sz w:val="24"/>
          <w:szCs w:val="24"/>
        </w:rPr>
        <w:t>9</w:t>
      </w:r>
      <w:r w:rsidR="00306669" w:rsidRPr="00306669">
        <w:rPr>
          <w:sz w:val="24"/>
          <w:szCs w:val="24"/>
        </w:rPr>
        <w:t>.3. Сторона, попавшая в чрезвычайные и не предотвратимые обстоятельства, должна в течение 5 (пяти) дней известить другую Сторону о типе и возможной продолжительности обстоятельств, препятствующих исполнению обязательств по Контракту.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Контракту.</w:t>
      </w:r>
    </w:p>
    <w:p w:rsidR="00A645AD" w:rsidRPr="00953ADC" w:rsidRDefault="00A645AD" w:rsidP="008E6B46">
      <w:pPr>
        <w:pStyle w:val="312"/>
        <w:tabs>
          <w:tab w:val="left" w:pos="0"/>
          <w:tab w:val="left" w:pos="993"/>
        </w:tabs>
        <w:spacing w:after="0"/>
        <w:ind w:left="0"/>
        <w:jc w:val="both"/>
        <w:rPr>
          <w:sz w:val="24"/>
          <w:szCs w:val="24"/>
        </w:rPr>
      </w:pPr>
    </w:p>
    <w:p w:rsidR="00E04634" w:rsidRDefault="00EF4C8E" w:rsidP="001F35A3">
      <w:pPr>
        <w:suppressAutoHyphens/>
        <w:jc w:val="center"/>
        <w:rPr>
          <w:b/>
          <w:sz w:val="24"/>
          <w:szCs w:val="24"/>
        </w:rPr>
      </w:pPr>
      <w:r>
        <w:rPr>
          <w:b/>
          <w:sz w:val="24"/>
          <w:szCs w:val="24"/>
        </w:rPr>
        <w:t>1</w:t>
      </w:r>
      <w:r w:rsidR="0043632B">
        <w:rPr>
          <w:b/>
          <w:sz w:val="24"/>
          <w:szCs w:val="24"/>
        </w:rPr>
        <w:t>0</w:t>
      </w:r>
      <w:r w:rsidR="0086265F" w:rsidRPr="0086265F">
        <w:rPr>
          <w:b/>
          <w:sz w:val="24"/>
          <w:szCs w:val="24"/>
        </w:rPr>
        <w:t>. Особые условия</w:t>
      </w:r>
    </w:p>
    <w:p w:rsidR="00306669" w:rsidRPr="00306669" w:rsidRDefault="00EF4C8E" w:rsidP="00306669">
      <w:pPr>
        <w:pStyle w:val="312"/>
        <w:tabs>
          <w:tab w:val="left" w:pos="0"/>
          <w:tab w:val="left" w:pos="993"/>
        </w:tabs>
        <w:spacing w:after="0"/>
        <w:ind w:left="0" w:firstLine="709"/>
        <w:jc w:val="both"/>
        <w:rPr>
          <w:sz w:val="24"/>
          <w:szCs w:val="24"/>
        </w:rPr>
      </w:pPr>
      <w:r>
        <w:rPr>
          <w:sz w:val="24"/>
          <w:szCs w:val="24"/>
        </w:rPr>
        <w:t>1</w:t>
      </w:r>
      <w:r w:rsidR="0043632B">
        <w:rPr>
          <w:sz w:val="24"/>
          <w:szCs w:val="24"/>
        </w:rPr>
        <w:t>0</w:t>
      </w:r>
      <w:r w:rsidR="00306669" w:rsidRPr="00306669">
        <w:rPr>
          <w:sz w:val="24"/>
          <w:szCs w:val="24"/>
        </w:rPr>
        <w:t>.1. Срок действия Контракта устанавливается со дня его заключения до дня полного исполнения</w:t>
      </w:r>
      <w:r w:rsidR="00A70543">
        <w:rPr>
          <w:sz w:val="24"/>
          <w:szCs w:val="24"/>
        </w:rPr>
        <w:t xml:space="preserve"> Сторонами своих обязательств по Контракту</w:t>
      </w:r>
      <w:r w:rsidR="00306669" w:rsidRPr="00306669">
        <w:rPr>
          <w:sz w:val="24"/>
          <w:szCs w:val="24"/>
        </w:rPr>
        <w:t xml:space="preserve">. </w:t>
      </w:r>
    </w:p>
    <w:p w:rsidR="00306669" w:rsidRPr="00306669" w:rsidRDefault="00EF4C8E" w:rsidP="00306669">
      <w:pPr>
        <w:pStyle w:val="312"/>
        <w:tabs>
          <w:tab w:val="left" w:pos="0"/>
          <w:tab w:val="left" w:pos="993"/>
        </w:tabs>
        <w:spacing w:after="0"/>
        <w:ind w:left="0" w:firstLine="709"/>
        <w:jc w:val="both"/>
        <w:rPr>
          <w:sz w:val="24"/>
          <w:szCs w:val="24"/>
        </w:rPr>
      </w:pPr>
      <w:r>
        <w:rPr>
          <w:sz w:val="24"/>
          <w:szCs w:val="24"/>
        </w:rPr>
        <w:t>1</w:t>
      </w:r>
      <w:r w:rsidR="0043632B">
        <w:rPr>
          <w:sz w:val="24"/>
          <w:szCs w:val="24"/>
        </w:rPr>
        <w:t>0</w:t>
      </w:r>
      <w:r w:rsidR="00306669" w:rsidRPr="00306669">
        <w:rPr>
          <w:sz w:val="24"/>
          <w:szCs w:val="24"/>
        </w:rPr>
        <w:t>.</w:t>
      </w:r>
      <w:r w:rsidR="0043632B">
        <w:rPr>
          <w:sz w:val="24"/>
          <w:szCs w:val="24"/>
        </w:rPr>
        <w:t>2</w:t>
      </w:r>
      <w:r w:rsidR="00306669" w:rsidRPr="00306669">
        <w:rPr>
          <w:sz w:val="24"/>
          <w:szCs w:val="24"/>
        </w:rPr>
        <w:t>. Окончание срока действия Контракта влечет за собой прекращение обязатель</w:t>
      </w:r>
      <w:proofErr w:type="gramStart"/>
      <w:r w:rsidR="00306669" w:rsidRPr="00306669">
        <w:rPr>
          <w:sz w:val="24"/>
          <w:szCs w:val="24"/>
        </w:rPr>
        <w:t>ств ст</w:t>
      </w:r>
      <w:proofErr w:type="gramEnd"/>
      <w:r w:rsidR="00306669" w:rsidRPr="00306669">
        <w:rPr>
          <w:sz w:val="24"/>
          <w:szCs w:val="24"/>
        </w:rPr>
        <w:t>орон по нему, за исключением гарантийных обязательств, но не освобождает стороны от ответственности за неисполнение или ненадлежащее исполнение обязательств сторонами по Контракту, если таковые имели место при исполнении Контракта.</w:t>
      </w:r>
    </w:p>
    <w:p w:rsidR="00306669" w:rsidRPr="00306669" w:rsidRDefault="00EF4C8E" w:rsidP="00306669">
      <w:pPr>
        <w:pStyle w:val="312"/>
        <w:tabs>
          <w:tab w:val="left" w:pos="0"/>
          <w:tab w:val="left" w:pos="993"/>
        </w:tabs>
        <w:spacing w:after="0"/>
        <w:ind w:left="0" w:firstLine="709"/>
        <w:jc w:val="both"/>
        <w:rPr>
          <w:sz w:val="24"/>
          <w:szCs w:val="24"/>
        </w:rPr>
      </w:pPr>
      <w:r>
        <w:rPr>
          <w:sz w:val="24"/>
          <w:szCs w:val="24"/>
        </w:rPr>
        <w:t>1</w:t>
      </w:r>
      <w:r w:rsidR="0043632B">
        <w:rPr>
          <w:sz w:val="24"/>
          <w:szCs w:val="24"/>
        </w:rPr>
        <w:t>0</w:t>
      </w:r>
      <w:r w:rsidR="00306669" w:rsidRPr="00306669">
        <w:rPr>
          <w:sz w:val="24"/>
          <w:szCs w:val="24"/>
        </w:rPr>
        <w:t>.</w:t>
      </w:r>
      <w:r w:rsidR="0043632B">
        <w:rPr>
          <w:sz w:val="24"/>
          <w:szCs w:val="24"/>
        </w:rPr>
        <w:t>3</w:t>
      </w:r>
      <w:r w:rsidR="00306669" w:rsidRPr="00306669">
        <w:rPr>
          <w:sz w:val="24"/>
          <w:szCs w:val="24"/>
        </w:rPr>
        <w:t xml:space="preserve">. В случае изменения места нахождения, банковских и отгрузочных реквизитов Сторона обязана сообщить об этом другой Стороне в течение 10-ти дней в письменном виде в срок действия Контракта. </w:t>
      </w:r>
    </w:p>
    <w:p w:rsidR="00306669" w:rsidRPr="00306669" w:rsidRDefault="00EF4C8E" w:rsidP="00306669">
      <w:pPr>
        <w:pStyle w:val="312"/>
        <w:tabs>
          <w:tab w:val="left" w:pos="0"/>
          <w:tab w:val="left" w:pos="993"/>
        </w:tabs>
        <w:spacing w:after="0"/>
        <w:ind w:left="0" w:firstLine="709"/>
        <w:jc w:val="both"/>
        <w:rPr>
          <w:sz w:val="24"/>
          <w:szCs w:val="24"/>
        </w:rPr>
      </w:pPr>
      <w:r>
        <w:rPr>
          <w:sz w:val="24"/>
          <w:szCs w:val="24"/>
        </w:rPr>
        <w:t>1</w:t>
      </w:r>
      <w:r w:rsidR="0043632B">
        <w:rPr>
          <w:sz w:val="24"/>
          <w:szCs w:val="24"/>
        </w:rPr>
        <w:t>0</w:t>
      </w:r>
      <w:r w:rsidR="00306669" w:rsidRPr="00306669">
        <w:rPr>
          <w:sz w:val="24"/>
          <w:szCs w:val="24"/>
        </w:rPr>
        <w:t>.</w:t>
      </w:r>
      <w:r w:rsidR="0043632B">
        <w:rPr>
          <w:sz w:val="24"/>
          <w:szCs w:val="24"/>
        </w:rPr>
        <w:t>4</w:t>
      </w:r>
      <w:r w:rsidR="00306669" w:rsidRPr="00306669">
        <w:rPr>
          <w:sz w:val="24"/>
          <w:szCs w:val="24"/>
        </w:rPr>
        <w:t>.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rsidR="00306669" w:rsidRPr="00306669" w:rsidRDefault="00EF4C8E" w:rsidP="00306669">
      <w:pPr>
        <w:pStyle w:val="312"/>
        <w:tabs>
          <w:tab w:val="left" w:pos="0"/>
          <w:tab w:val="left" w:pos="993"/>
        </w:tabs>
        <w:spacing w:after="0"/>
        <w:ind w:left="0" w:firstLine="709"/>
        <w:jc w:val="both"/>
        <w:rPr>
          <w:sz w:val="24"/>
          <w:szCs w:val="24"/>
        </w:rPr>
      </w:pPr>
      <w:r>
        <w:rPr>
          <w:sz w:val="24"/>
          <w:szCs w:val="24"/>
        </w:rPr>
        <w:t>1</w:t>
      </w:r>
      <w:r w:rsidR="0043632B">
        <w:rPr>
          <w:sz w:val="24"/>
          <w:szCs w:val="24"/>
        </w:rPr>
        <w:t>0</w:t>
      </w:r>
      <w:r w:rsidR="00306669" w:rsidRPr="00306669">
        <w:rPr>
          <w:sz w:val="24"/>
          <w:szCs w:val="24"/>
        </w:rPr>
        <w:t>.</w:t>
      </w:r>
      <w:r w:rsidR="0043632B">
        <w:rPr>
          <w:sz w:val="24"/>
          <w:szCs w:val="24"/>
        </w:rPr>
        <w:t>5</w:t>
      </w:r>
      <w:r w:rsidR="00306669" w:rsidRPr="00306669">
        <w:rPr>
          <w:sz w:val="24"/>
          <w:szCs w:val="24"/>
        </w:rPr>
        <w:t>. При выполнении Контракта Стороны руководствуются законодательством Российской Федерации.</w:t>
      </w:r>
    </w:p>
    <w:p w:rsidR="00A43CC8" w:rsidRDefault="00A43CC8" w:rsidP="00974396">
      <w:pPr>
        <w:pStyle w:val="312"/>
        <w:tabs>
          <w:tab w:val="left" w:pos="0"/>
          <w:tab w:val="left" w:pos="993"/>
        </w:tabs>
        <w:spacing w:after="0"/>
        <w:ind w:left="0" w:firstLine="709"/>
        <w:jc w:val="both"/>
        <w:rPr>
          <w:sz w:val="24"/>
          <w:szCs w:val="24"/>
        </w:rPr>
      </w:pPr>
    </w:p>
    <w:p w:rsidR="00687CF4" w:rsidRDefault="00EF4C8E" w:rsidP="00687CF4">
      <w:pPr>
        <w:suppressAutoHyphens/>
        <w:jc w:val="center"/>
        <w:rPr>
          <w:b/>
          <w:sz w:val="24"/>
          <w:szCs w:val="24"/>
        </w:rPr>
      </w:pPr>
      <w:r>
        <w:rPr>
          <w:b/>
          <w:sz w:val="24"/>
          <w:szCs w:val="24"/>
        </w:rPr>
        <w:t>1</w:t>
      </w:r>
      <w:r w:rsidR="0043632B">
        <w:rPr>
          <w:b/>
          <w:sz w:val="24"/>
          <w:szCs w:val="24"/>
        </w:rPr>
        <w:t>1</w:t>
      </w:r>
      <w:r w:rsidR="00687CF4" w:rsidRPr="00687CF4">
        <w:rPr>
          <w:b/>
          <w:sz w:val="24"/>
          <w:szCs w:val="24"/>
        </w:rPr>
        <w:t>. Заключительные положения</w:t>
      </w:r>
    </w:p>
    <w:p w:rsidR="00412180" w:rsidRPr="00306669" w:rsidRDefault="00412180" w:rsidP="00412180">
      <w:pPr>
        <w:pStyle w:val="312"/>
        <w:tabs>
          <w:tab w:val="left" w:pos="0"/>
          <w:tab w:val="left" w:pos="993"/>
        </w:tabs>
        <w:spacing w:after="0"/>
        <w:ind w:left="0" w:firstLine="709"/>
        <w:jc w:val="both"/>
        <w:rPr>
          <w:sz w:val="24"/>
          <w:szCs w:val="24"/>
        </w:rPr>
      </w:pPr>
      <w:r w:rsidRPr="00306669">
        <w:rPr>
          <w:sz w:val="24"/>
          <w:szCs w:val="24"/>
        </w:rPr>
        <w:t>1</w:t>
      </w:r>
      <w:r>
        <w:rPr>
          <w:sz w:val="24"/>
          <w:szCs w:val="24"/>
        </w:rPr>
        <w:t>1</w:t>
      </w:r>
      <w:r w:rsidRPr="00306669">
        <w:rPr>
          <w:sz w:val="24"/>
          <w:szCs w:val="24"/>
        </w:rPr>
        <w:t>.</w:t>
      </w:r>
      <w:r w:rsidR="00E14359">
        <w:rPr>
          <w:sz w:val="24"/>
          <w:szCs w:val="24"/>
        </w:rPr>
        <w:t>1</w:t>
      </w:r>
      <w:r w:rsidRPr="00306669">
        <w:rPr>
          <w:sz w:val="24"/>
          <w:szCs w:val="24"/>
        </w:rPr>
        <w:t>. К Контракту прилагаются и являются его неотъемлемой частью:</w:t>
      </w:r>
    </w:p>
    <w:p w:rsidR="00412180" w:rsidRPr="00306669" w:rsidRDefault="00412180" w:rsidP="00412180">
      <w:pPr>
        <w:pStyle w:val="312"/>
        <w:tabs>
          <w:tab w:val="left" w:pos="0"/>
          <w:tab w:val="left" w:pos="993"/>
        </w:tabs>
        <w:spacing w:after="0"/>
        <w:ind w:left="0" w:firstLine="709"/>
        <w:jc w:val="both"/>
        <w:rPr>
          <w:sz w:val="24"/>
          <w:szCs w:val="24"/>
        </w:rPr>
      </w:pPr>
      <w:r w:rsidRPr="00306669">
        <w:rPr>
          <w:sz w:val="24"/>
          <w:szCs w:val="24"/>
        </w:rPr>
        <w:lastRenderedPageBreak/>
        <w:t>1</w:t>
      </w:r>
      <w:r w:rsidR="00E14359">
        <w:rPr>
          <w:sz w:val="24"/>
          <w:szCs w:val="24"/>
        </w:rPr>
        <w:t>1</w:t>
      </w:r>
      <w:r w:rsidRPr="00306669">
        <w:rPr>
          <w:sz w:val="24"/>
          <w:szCs w:val="24"/>
        </w:rPr>
        <w:t>.</w:t>
      </w:r>
      <w:r w:rsidR="00E14359">
        <w:rPr>
          <w:sz w:val="24"/>
          <w:szCs w:val="24"/>
        </w:rPr>
        <w:t>1</w:t>
      </w:r>
      <w:r w:rsidRPr="00306669">
        <w:rPr>
          <w:sz w:val="24"/>
          <w:szCs w:val="24"/>
        </w:rPr>
        <w:t xml:space="preserve">.1. Спецификация поставляемых товаров (Приложение № </w:t>
      </w:r>
      <w:r w:rsidR="00E14359">
        <w:rPr>
          <w:sz w:val="24"/>
          <w:szCs w:val="24"/>
        </w:rPr>
        <w:t>1</w:t>
      </w:r>
      <w:r w:rsidRPr="00306669">
        <w:rPr>
          <w:sz w:val="24"/>
          <w:szCs w:val="24"/>
        </w:rPr>
        <w:t xml:space="preserve"> к Контракту);</w:t>
      </w:r>
    </w:p>
    <w:p w:rsidR="00412180" w:rsidRPr="00306669" w:rsidRDefault="00412180" w:rsidP="00412180">
      <w:pPr>
        <w:pStyle w:val="312"/>
        <w:tabs>
          <w:tab w:val="left" w:pos="0"/>
          <w:tab w:val="left" w:pos="993"/>
        </w:tabs>
        <w:spacing w:after="0"/>
        <w:ind w:left="0" w:firstLine="709"/>
        <w:jc w:val="both"/>
        <w:rPr>
          <w:sz w:val="24"/>
          <w:szCs w:val="24"/>
        </w:rPr>
      </w:pPr>
      <w:r w:rsidRPr="00306669">
        <w:rPr>
          <w:sz w:val="24"/>
          <w:szCs w:val="24"/>
        </w:rPr>
        <w:t>1</w:t>
      </w:r>
      <w:r w:rsidR="006E5A2B">
        <w:rPr>
          <w:sz w:val="24"/>
          <w:szCs w:val="24"/>
        </w:rPr>
        <w:t>1</w:t>
      </w:r>
      <w:r w:rsidRPr="00306669">
        <w:rPr>
          <w:sz w:val="24"/>
          <w:szCs w:val="24"/>
        </w:rPr>
        <w:t>.</w:t>
      </w:r>
      <w:r w:rsidR="006E5A2B">
        <w:rPr>
          <w:sz w:val="24"/>
          <w:szCs w:val="24"/>
        </w:rPr>
        <w:t>1</w:t>
      </w:r>
      <w:r w:rsidRPr="00306669">
        <w:rPr>
          <w:sz w:val="24"/>
          <w:szCs w:val="24"/>
        </w:rPr>
        <w:t>.</w:t>
      </w:r>
      <w:r w:rsidR="006E5A2B">
        <w:rPr>
          <w:sz w:val="24"/>
          <w:szCs w:val="24"/>
        </w:rPr>
        <w:t>2</w:t>
      </w:r>
      <w:r w:rsidRPr="00306669">
        <w:rPr>
          <w:sz w:val="24"/>
          <w:szCs w:val="24"/>
        </w:rPr>
        <w:t xml:space="preserve">. График поставки, монтажа и наладки поставленного товара (Приложение № </w:t>
      </w:r>
      <w:r w:rsidR="00E14359">
        <w:rPr>
          <w:sz w:val="24"/>
          <w:szCs w:val="24"/>
        </w:rPr>
        <w:t>2</w:t>
      </w:r>
      <w:r w:rsidRPr="00306669">
        <w:rPr>
          <w:sz w:val="24"/>
          <w:szCs w:val="24"/>
        </w:rPr>
        <w:t xml:space="preserve"> к Контракту).</w:t>
      </w:r>
    </w:p>
    <w:p w:rsidR="00687CF4" w:rsidRPr="0086265F" w:rsidRDefault="00687CF4" w:rsidP="008F4D16">
      <w:pPr>
        <w:pStyle w:val="312"/>
        <w:tabs>
          <w:tab w:val="left" w:pos="0"/>
          <w:tab w:val="left" w:pos="993"/>
        </w:tabs>
        <w:spacing w:after="0"/>
        <w:ind w:left="0" w:firstLine="709"/>
        <w:jc w:val="both"/>
        <w:rPr>
          <w:sz w:val="24"/>
          <w:szCs w:val="24"/>
        </w:rPr>
      </w:pPr>
    </w:p>
    <w:p w:rsidR="001F35A3" w:rsidRPr="00394E12" w:rsidRDefault="00D13763" w:rsidP="001F35A3">
      <w:pPr>
        <w:suppressAutoHyphens/>
        <w:jc w:val="center"/>
        <w:rPr>
          <w:b/>
          <w:sz w:val="24"/>
          <w:szCs w:val="24"/>
        </w:rPr>
      </w:pPr>
      <w:r w:rsidRPr="00394E12">
        <w:rPr>
          <w:b/>
          <w:sz w:val="24"/>
          <w:szCs w:val="24"/>
        </w:rPr>
        <w:t>1</w:t>
      </w:r>
      <w:r w:rsidR="0043632B">
        <w:rPr>
          <w:b/>
          <w:sz w:val="24"/>
          <w:szCs w:val="24"/>
        </w:rPr>
        <w:t>2</w:t>
      </w:r>
      <w:r w:rsidRPr="00394E12">
        <w:rPr>
          <w:b/>
          <w:sz w:val="24"/>
          <w:szCs w:val="24"/>
        </w:rPr>
        <w:t xml:space="preserve">. </w:t>
      </w:r>
      <w:r w:rsidR="001F35A3" w:rsidRPr="00394E12">
        <w:rPr>
          <w:b/>
          <w:sz w:val="24"/>
          <w:szCs w:val="24"/>
        </w:rPr>
        <w:t xml:space="preserve">Адреса (местонахождение) и банковские реквизиты Сторон </w:t>
      </w:r>
    </w:p>
    <w:p w:rsidR="00D13763" w:rsidRDefault="001F35A3" w:rsidP="001F35A3">
      <w:pPr>
        <w:suppressAutoHyphens/>
        <w:jc w:val="center"/>
        <w:rPr>
          <w:b/>
          <w:sz w:val="24"/>
          <w:szCs w:val="24"/>
        </w:rPr>
      </w:pPr>
      <w:r w:rsidRPr="00394E12">
        <w:rPr>
          <w:b/>
          <w:sz w:val="24"/>
          <w:szCs w:val="24"/>
        </w:rPr>
        <w:t>на момент заключения Контракта</w:t>
      </w:r>
    </w:p>
    <w:p w:rsidR="00412D8F" w:rsidRDefault="00412D8F" w:rsidP="001F35A3">
      <w:pPr>
        <w:suppressAutoHyphens/>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51"/>
        <w:gridCol w:w="442"/>
        <w:gridCol w:w="2525"/>
        <w:gridCol w:w="1217"/>
        <w:gridCol w:w="991"/>
        <w:gridCol w:w="647"/>
        <w:gridCol w:w="2391"/>
      </w:tblGrid>
      <w:tr w:rsidR="00B542E3" w:rsidRPr="00AF595B" w:rsidTr="00F2511B">
        <w:trPr>
          <w:trHeight w:val="499"/>
        </w:trPr>
        <w:tc>
          <w:tcPr>
            <w:tcW w:w="5068" w:type="dxa"/>
            <w:gridSpan w:val="4"/>
            <w:tcMar>
              <w:top w:w="57" w:type="dxa"/>
              <w:bottom w:w="57" w:type="dxa"/>
            </w:tcMar>
          </w:tcPr>
          <w:p w:rsidR="00B542E3" w:rsidRPr="00AF595B" w:rsidRDefault="00B542E3" w:rsidP="006362A1">
            <w:pPr>
              <w:jc w:val="center"/>
              <w:rPr>
                <w:b/>
                <w:sz w:val="24"/>
                <w:szCs w:val="24"/>
              </w:rPr>
            </w:pPr>
            <w:r>
              <w:rPr>
                <w:b/>
                <w:sz w:val="24"/>
                <w:szCs w:val="24"/>
              </w:rPr>
              <w:t>«</w:t>
            </w:r>
            <w:r w:rsidRPr="00AF595B">
              <w:rPr>
                <w:b/>
                <w:sz w:val="24"/>
                <w:szCs w:val="24"/>
              </w:rPr>
              <w:t>Заказчик</w:t>
            </w:r>
            <w:r>
              <w:rPr>
                <w:b/>
                <w:sz w:val="24"/>
                <w:szCs w:val="24"/>
              </w:rPr>
              <w:t>»</w:t>
            </w:r>
          </w:p>
          <w:p w:rsidR="00B542E3" w:rsidRPr="00AF595B" w:rsidRDefault="00F30886" w:rsidP="006362A1">
            <w:pPr>
              <w:jc w:val="center"/>
              <w:rPr>
                <w:sz w:val="24"/>
                <w:szCs w:val="24"/>
              </w:rPr>
            </w:pPr>
            <w:r w:rsidRPr="00F30886">
              <w:rPr>
                <w:sz w:val="24"/>
                <w:szCs w:val="24"/>
              </w:rPr>
              <w:t>Публичное акционерное общество       «Инст</w:t>
            </w:r>
            <w:r w:rsidRPr="00F30886">
              <w:rPr>
                <w:sz w:val="24"/>
                <w:szCs w:val="24"/>
              </w:rPr>
              <w:t>и</w:t>
            </w:r>
            <w:r w:rsidRPr="00F30886">
              <w:rPr>
                <w:sz w:val="24"/>
                <w:szCs w:val="24"/>
              </w:rPr>
              <w:t>тут электронных управляющих машин им. И.С. Брука»</w:t>
            </w:r>
          </w:p>
        </w:tc>
        <w:tc>
          <w:tcPr>
            <w:tcW w:w="5246" w:type="dxa"/>
            <w:gridSpan w:val="4"/>
            <w:tcMar>
              <w:top w:w="57" w:type="dxa"/>
              <w:bottom w:w="57" w:type="dxa"/>
            </w:tcMar>
            <w:vAlign w:val="center"/>
          </w:tcPr>
          <w:p w:rsidR="00B542E3" w:rsidRPr="00B542E3" w:rsidRDefault="00B542E3" w:rsidP="002F388C">
            <w:pPr>
              <w:snapToGrid w:val="0"/>
              <w:ind w:firstLine="540"/>
              <w:jc w:val="center"/>
              <w:rPr>
                <w:b/>
                <w:sz w:val="24"/>
                <w:szCs w:val="24"/>
              </w:rPr>
            </w:pPr>
            <w:r w:rsidRPr="00B542E3">
              <w:rPr>
                <w:b/>
                <w:sz w:val="24"/>
                <w:szCs w:val="24"/>
              </w:rPr>
              <w:t>«</w:t>
            </w:r>
            <w:r w:rsidR="0043632B">
              <w:rPr>
                <w:b/>
                <w:sz w:val="24"/>
                <w:szCs w:val="24"/>
              </w:rPr>
              <w:t>Исполнитель</w:t>
            </w:r>
            <w:r w:rsidRPr="00B542E3">
              <w:rPr>
                <w:b/>
                <w:sz w:val="24"/>
                <w:szCs w:val="24"/>
              </w:rPr>
              <w:t>»</w:t>
            </w:r>
          </w:p>
          <w:p w:rsidR="00B542E3" w:rsidRPr="00B542E3" w:rsidRDefault="00EB112A" w:rsidP="00EF50AA">
            <w:pPr>
              <w:ind w:firstLine="540"/>
              <w:jc w:val="center"/>
              <w:rPr>
                <w:sz w:val="24"/>
                <w:szCs w:val="24"/>
              </w:rPr>
            </w:pPr>
            <w:r>
              <w:rPr>
                <w:sz w:val="24"/>
                <w:szCs w:val="24"/>
              </w:rPr>
              <w:t>Общество с ограниченной ответственн</w:t>
            </w:r>
            <w:r>
              <w:rPr>
                <w:sz w:val="24"/>
                <w:szCs w:val="24"/>
              </w:rPr>
              <w:t>о</w:t>
            </w:r>
            <w:r>
              <w:rPr>
                <w:sz w:val="24"/>
                <w:szCs w:val="24"/>
              </w:rPr>
              <w:t>стью «</w:t>
            </w:r>
            <w:proofErr w:type="spellStart"/>
            <w:r>
              <w:rPr>
                <w:sz w:val="24"/>
                <w:szCs w:val="24"/>
              </w:rPr>
              <w:t>ЭйТи</w:t>
            </w:r>
            <w:proofErr w:type="spellEnd"/>
            <w:r>
              <w:rPr>
                <w:sz w:val="24"/>
                <w:szCs w:val="24"/>
              </w:rPr>
              <w:t xml:space="preserve"> Сервис»</w:t>
            </w:r>
          </w:p>
        </w:tc>
      </w:tr>
      <w:tr w:rsidR="0091173D" w:rsidRPr="00AF595B" w:rsidTr="00F2511B">
        <w:trPr>
          <w:trHeight w:val="187"/>
        </w:trPr>
        <w:tc>
          <w:tcPr>
            <w:tcW w:w="10314" w:type="dxa"/>
            <w:gridSpan w:val="8"/>
            <w:tcMar>
              <w:top w:w="57" w:type="dxa"/>
              <w:bottom w:w="57" w:type="dxa"/>
            </w:tcMar>
            <w:vAlign w:val="center"/>
          </w:tcPr>
          <w:p w:rsidR="0091173D" w:rsidRPr="00AF595B" w:rsidRDefault="0091173D" w:rsidP="00D6095D">
            <w:pPr>
              <w:jc w:val="center"/>
              <w:rPr>
                <w:b/>
                <w:sz w:val="24"/>
                <w:szCs w:val="24"/>
              </w:rPr>
            </w:pPr>
            <w:r w:rsidRPr="00C95A7E">
              <w:rPr>
                <w:b/>
                <w:sz w:val="24"/>
                <w:szCs w:val="24"/>
              </w:rPr>
              <w:t>Адрес (местонахождение)</w:t>
            </w:r>
          </w:p>
        </w:tc>
      </w:tr>
      <w:tr w:rsidR="00B542E3" w:rsidRPr="00412D8F" w:rsidTr="00F2511B">
        <w:trPr>
          <w:trHeight w:val="298"/>
        </w:trPr>
        <w:tc>
          <w:tcPr>
            <w:tcW w:w="5068" w:type="dxa"/>
            <w:gridSpan w:val="4"/>
            <w:tcMar>
              <w:top w:w="57" w:type="dxa"/>
              <w:bottom w:w="57" w:type="dxa"/>
            </w:tcMar>
          </w:tcPr>
          <w:p w:rsidR="00F30886" w:rsidRPr="00F30886" w:rsidRDefault="00F30886" w:rsidP="00F30886">
            <w:pPr>
              <w:rPr>
                <w:sz w:val="24"/>
                <w:szCs w:val="24"/>
              </w:rPr>
            </w:pPr>
            <w:r w:rsidRPr="00F30886">
              <w:rPr>
                <w:sz w:val="24"/>
                <w:szCs w:val="24"/>
              </w:rPr>
              <w:t>119334, г. Москва, ул. Вавилова, д.24</w:t>
            </w:r>
          </w:p>
          <w:p w:rsidR="00F30886" w:rsidRPr="00F30886" w:rsidRDefault="00F30886" w:rsidP="00F30886">
            <w:pPr>
              <w:rPr>
                <w:sz w:val="24"/>
                <w:szCs w:val="24"/>
              </w:rPr>
            </w:pPr>
            <w:r w:rsidRPr="00F30886">
              <w:rPr>
                <w:sz w:val="24"/>
                <w:szCs w:val="24"/>
              </w:rPr>
              <w:t>тел. +7(499) 135-33-21, факс: +7(499) 135-89-49</w:t>
            </w:r>
          </w:p>
          <w:p w:rsidR="00B542E3" w:rsidRPr="00F30886" w:rsidRDefault="00F30886" w:rsidP="00F30886">
            <w:pPr>
              <w:rPr>
                <w:sz w:val="24"/>
                <w:szCs w:val="24"/>
                <w:lang w:val="en-US"/>
              </w:rPr>
            </w:pPr>
            <w:r w:rsidRPr="00F30886">
              <w:rPr>
                <w:sz w:val="24"/>
                <w:szCs w:val="24"/>
                <w:lang w:val="en-US"/>
              </w:rPr>
              <w:t>E-mail: ineum@ineum.ru</w:t>
            </w:r>
          </w:p>
        </w:tc>
        <w:tc>
          <w:tcPr>
            <w:tcW w:w="5246" w:type="dxa"/>
            <w:gridSpan w:val="4"/>
            <w:tcMar>
              <w:top w:w="57" w:type="dxa"/>
              <w:bottom w:w="57" w:type="dxa"/>
            </w:tcMar>
            <w:vAlign w:val="center"/>
          </w:tcPr>
          <w:p w:rsidR="00B542E3" w:rsidRDefault="00EB112A" w:rsidP="00D505FF">
            <w:pPr>
              <w:jc w:val="both"/>
              <w:rPr>
                <w:sz w:val="24"/>
                <w:szCs w:val="24"/>
              </w:rPr>
            </w:pPr>
            <w:r>
              <w:rPr>
                <w:sz w:val="24"/>
                <w:szCs w:val="24"/>
              </w:rPr>
              <w:t xml:space="preserve">127015, г. Москва, ул. Б. </w:t>
            </w:r>
            <w:proofErr w:type="spellStart"/>
            <w:r>
              <w:rPr>
                <w:sz w:val="24"/>
                <w:szCs w:val="24"/>
              </w:rPr>
              <w:t>Новодмитровская</w:t>
            </w:r>
            <w:proofErr w:type="spellEnd"/>
            <w:r>
              <w:rPr>
                <w:sz w:val="24"/>
                <w:szCs w:val="24"/>
              </w:rPr>
              <w:t>, д.14, стр.7</w:t>
            </w:r>
          </w:p>
          <w:p w:rsidR="00EB112A" w:rsidRPr="00EB112A" w:rsidRDefault="00EB112A" w:rsidP="00D505FF">
            <w:pPr>
              <w:jc w:val="both"/>
              <w:rPr>
                <w:sz w:val="24"/>
                <w:szCs w:val="24"/>
                <w:lang w:val="en-US"/>
              </w:rPr>
            </w:pPr>
            <w:r>
              <w:rPr>
                <w:sz w:val="24"/>
                <w:szCs w:val="24"/>
              </w:rPr>
              <w:t>Тел.: +7(495) 748-05-75, факс: +7(495) 748-01-25</w:t>
            </w:r>
          </w:p>
        </w:tc>
      </w:tr>
      <w:tr w:rsidR="00F30886" w:rsidRPr="00AF595B" w:rsidTr="00F2511B">
        <w:tc>
          <w:tcPr>
            <w:tcW w:w="2101" w:type="dxa"/>
            <w:gridSpan w:val="2"/>
            <w:tcMar>
              <w:top w:w="57" w:type="dxa"/>
              <w:bottom w:w="57" w:type="dxa"/>
            </w:tcMar>
          </w:tcPr>
          <w:p w:rsidR="00F30886" w:rsidRPr="00C95A7E" w:rsidRDefault="00F30886" w:rsidP="006362A1">
            <w:pPr>
              <w:rPr>
                <w:sz w:val="24"/>
                <w:szCs w:val="24"/>
              </w:rPr>
            </w:pPr>
            <w:r w:rsidRPr="00C95A7E">
              <w:rPr>
                <w:sz w:val="24"/>
                <w:szCs w:val="24"/>
              </w:rPr>
              <w:t>ИНН</w:t>
            </w:r>
          </w:p>
        </w:tc>
        <w:tc>
          <w:tcPr>
            <w:tcW w:w="2967" w:type="dxa"/>
            <w:gridSpan w:val="2"/>
            <w:tcMar>
              <w:top w:w="57" w:type="dxa"/>
              <w:bottom w:w="57" w:type="dxa"/>
            </w:tcMar>
          </w:tcPr>
          <w:p w:rsidR="00F30886" w:rsidRPr="005F0EB9" w:rsidRDefault="00F30886" w:rsidP="00BA14DC">
            <w:pPr>
              <w:snapToGrid w:val="0"/>
              <w:spacing w:line="240" w:lineRule="atLeast"/>
              <w:jc w:val="both"/>
              <w:rPr>
                <w:sz w:val="24"/>
                <w:szCs w:val="24"/>
              </w:rPr>
            </w:pPr>
            <w:r w:rsidRPr="00B542E3">
              <w:rPr>
                <w:sz w:val="24"/>
                <w:szCs w:val="24"/>
              </w:rPr>
              <w:t>77</w:t>
            </w:r>
            <w:r w:rsidRPr="005F0EB9">
              <w:rPr>
                <w:sz w:val="24"/>
                <w:szCs w:val="24"/>
              </w:rPr>
              <w:t>36005096</w:t>
            </w:r>
          </w:p>
        </w:tc>
        <w:tc>
          <w:tcPr>
            <w:tcW w:w="2208" w:type="dxa"/>
            <w:gridSpan w:val="2"/>
            <w:tcMar>
              <w:top w:w="57" w:type="dxa"/>
              <w:bottom w:w="57" w:type="dxa"/>
            </w:tcMar>
          </w:tcPr>
          <w:p w:rsidR="00F30886" w:rsidRPr="00AF595B" w:rsidRDefault="00F30886" w:rsidP="00613A87">
            <w:pPr>
              <w:rPr>
                <w:sz w:val="24"/>
                <w:szCs w:val="24"/>
              </w:rPr>
            </w:pPr>
            <w:r w:rsidRPr="00AF595B">
              <w:rPr>
                <w:sz w:val="24"/>
                <w:szCs w:val="24"/>
              </w:rPr>
              <w:t>ИНН</w:t>
            </w:r>
          </w:p>
        </w:tc>
        <w:tc>
          <w:tcPr>
            <w:tcW w:w="3038" w:type="dxa"/>
            <w:gridSpan w:val="2"/>
            <w:tcMar>
              <w:top w:w="57" w:type="dxa"/>
              <w:bottom w:w="57" w:type="dxa"/>
            </w:tcMar>
          </w:tcPr>
          <w:p w:rsidR="00F30886" w:rsidRPr="00EB112A" w:rsidRDefault="00EB112A" w:rsidP="00C63336">
            <w:pPr>
              <w:snapToGrid w:val="0"/>
              <w:spacing w:line="240" w:lineRule="atLeast"/>
              <w:jc w:val="both"/>
              <w:rPr>
                <w:sz w:val="24"/>
                <w:szCs w:val="24"/>
                <w:lang w:val="en-US"/>
              </w:rPr>
            </w:pPr>
            <w:r>
              <w:rPr>
                <w:sz w:val="24"/>
                <w:szCs w:val="24"/>
                <w:lang w:val="en-US"/>
              </w:rPr>
              <w:t>7715760637</w:t>
            </w:r>
          </w:p>
        </w:tc>
      </w:tr>
      <w:tr w:rsidR="00F30886" w:rsidRPr="00AF595B" w:rsidTr="00F2511B">
        <w:tc>
          <w:tcPr>
            <w:tcW w:w="2101" w:type="dxa"/>
            <w:gridSpan w:val="2"/>
            <w:tcMar>
              <w:top w:w="57" w:type="dxa"/>
              <w:bottom w:w="57" w:type="dxa"/>
            </w:tcMar>
          </w:tcPr>
          <w:p w:rsidR="00F30886" w:rsidRPr="00C95A7E" w:rsidRDefault="00F30886" w:rsidP="006362A1">
            <w:pPr>
              <w:rPr>
                <w:sz w:val="24"/>
                <w:szCs w:val="24"/>
              </w:rPr>
            </w:pPr>
            <w:r w:rsidRPr="00C95A7E">
              <w:rPr>
                <w:sz w:val="24"/>
                <w:szCs w:val="24"/>
              </w:rPr>
              <w:t>КПП</w:t>
            </w:r>
          </w:p>
        </w:tc>
        <w:tc>
          <w:tcPr>
            <w:tcW w:w="2967" w:type="dxa"/>
            <w:gridSpan w:val="2"/>
            <w:tcMar>
              <w:top w:w="57" w:type="dxa"/>
              <w:bottom w:w="57" w:type="dxa"/>
            </w:tcMar>
          </w:tcPr>
          <w:p w:rsidR="00F30886" w:rsidRPr="00B542E3" w:rsidRDefault="00F30886" w:rsidP="00BA14DC">
            <w:pPr>
              <w:snapToGrid w:val="0"/>
              <w:spacing w:line="240" w:lineRule="atLeast"/>
              <w:jc w:val="both"/>
              <w:rPr>
                <w:sz w:val="24"/>
                <w:szCs w:val="24"/>
              </w:rPr>
            </w:pPr>
            <w:r w:rsidRPr="00B542E3">
              <w:rPr>
                <w:sz w:val="24"/>
                <w:szCs w:val="24"/>
              </w:rPr>
              <w:t>773</w:t>
            </w:r>
            <w:r w:rsidRPr="005F0EB9">
              <w:rPr>
                <w:sz w:val="24"/>
                <w:szCs w:val="24"/>
              </w:rPr>
              <w:t>6</w:t>
            </w:r>
            <w:r w:rsidRPr="00B542E3">
              <w:rPr>
                <w:sz w:val="24"/>
                <w:szCs w:val="24"/>
              </w:rPr>
              <w:t>01001</w:t>
            </w:r>
          </w:p>
        </w:tc>
        <w:tc>
          <w:tcPr>
            <w:tcW w:w="2208" w:type="dxa"/>
            <w:gridSpan w:val="2"/>
            <w:tcMar>
              <w:top w:w="57" w:type="dxa"/>
              <w:bottom w:w="57" w:type="dxa"/>
            </w:tcMar>
          </w:tcPr>
          <w:p w:rsidR="00F30886" w:rsidRPr="00AF595B" w:rsidRDefault="00F30886" w:rsidP="00613A87">
            <w:pPr>
              <w:rPr>
                <w:sz w:val="24"/>
                <w:szCs w:val="24"/>
              </w:rPr>
            </w:pPr>
            <w:r w:rsidRPr="00AF595B">
              <w:rPr>
                <w:sz w:val="24"/>
                <w:szCs w:val="24"/>
              </w:rPr>
              <w:t>КПП</w:t>
            </w:r>
          </w:p>
        </w:tc>
        <w:tc>
          <w:tcPr>
            <w:tcW w:w="3038" w:type="dxa"/>
            <w:gridSpan w:val="2"/>
            <w:tcMar>
              <w:top w:w="57" w:type="dxa"/>
              <w:bottom w:w="57" w:type="dxa"/>
            </w:tcMar>
          </w:tcPr>
          <w:p w:rsidR="00F30886" w:rsidRPr="00B542E3" w:rsidRDefault="00EB112A" w:rsidP="00C63336">
            <w:pPr>
              <w:snapToGrid w:val="0"/>
              <w:spacing w:line="240" w:lineRule="atLeast"/>
              <w:jc w:val="both"/>
              <w:rPr>
                <w:sz w:val="24"/>
                <w:szCs w:val="24"/>
              </w:rPr>
            </w:pPr>
            <w:r>
              <w:rPr>
                <w:sz w:val="24"/>
                <w:szCs w:val="24"/>
              </w:rPr>
              <w:t>771501001</w:t>
            </w:r>
          </w:p>
        </w:tc>
      </w:tr>
      <w:tr w:rsidR="00F30886" w:rsidRPr="00AF595B" w:rsidTr="00F2511B">
        <w:tc>
          <w:tcPr>
            <w:tcW w:w="10314" w:type="dxa"/>
            <w:gridSpan w:val="8"/>
            <w:tcMar>
              <w:top w:w="57" w:type="dxa"/>
              <w:bottom w:w="57" w:type="dxa"/>
            </w:tcMar>
          </w:tcPr>
          <w:p w:rsidR="00F30886" w:rsidRPr="00AF595B" w:rsidRDefault="00F30886" w:rsidP="006362A1">
            <w:pPr>
              <w:jc w:val="center"/>
              <w:rPr>
                <w:b/>
                <w:sz w:val="24"/>
                <w:szCs w:val="24"/>
              </w:rPr>
            </w:pPr>
            <w:r w:rsidRPr="00AF595B">
              <w:rPr>
                <w:b/>
                <w:sz w:val="24"/>
                <w:szCs w:val="24"/>
              </w:rPr>
              <w:t>Банковские реквизиты:</w:t>
            </w:r>
          </w:p>
        </w:tc>
      </w:tr>
      <w:tr w:rsidR="00B76DDD" w:rsidRPr="00AF595B" w:rsidTr="00F2511B">
        <w:tc>
          <w:tcPr>
            <w:tcW w:w="2101" w:type="dxa"/>
            <w:gridSpan w:val="2"/>
            <w:tcMar>
              <w:top w:w="57" w:type="dxa"/>
              <w:bottom w:w="57" w:type="dxa"/>
            </w:tcMar>
          </w:tcPr>
          <w:p w:rsidR="00B76DDD" w:rsidRPr="00C95A7E" w:rsidRDefault="00B76DDD" w:rsidP="006362A1">
            <w:pPr>
              <w:rPr>
                <w:sz w:val="24"/>
                <w:szCs w:val="24"/>
              </w:rPr>
            </w:pPr>
            <w:proofErr w:type="gramStart"/>
            <w:r w:rsidRPr="00AF595B">
              <w:rPr>
                <w:sz w:val="24"/>
                <w:szCs w:val="24"/>
              </w:rPr>
              <w:t>р</w:t>
            </w:r>
            <w:proofErr w:type="gramEnd"/>
            <w:r w:rsidRPr="00AF595B">
              <w:rPr>
                <w:sz w:val="24"/>
                <w:szCs w:val="24"/>
              </w:rPr>
              <w:t>/с №</w:t>
            </w:r>
          </w:p>
        </w:tc>
        <w:tc>
          <w:tcPr>
            <w:tcW w:w="2967" w:type="dxa"/>
            <w:gridSpan w:val="2"/>
            <w:tcMar>
              <w:top w:w="57" w:type="dxa"/>
              <w:bottom w:w="57" w:type="dxa"/>
            </w:tcMar>
          </w:tcPr>
          <w:p w:rsidR="00B76DDD" w:rsidRPr="0089347D" w:rsidRDefault="00B76DDD" w:rsidP="006362A1">
            <w:pPr>
              <w:rPr>
                <w:sz w:val="24"/>
                <w:szCs w:val="24"/>
              </w:rPr>
            </w:pPr>
            <w:r w:rsidRPr="00361675">
              <w:rPr>
                <w:sz w:val="24"/>
                <w:szCs w:val="24"/>
              </w:rPr>
              <w:t>40702810004000000322</w:t>
            </w:r>
          </w:p>
        </w:tc>
        <w:tc>
          <w:tcPr>
            <w:tcW w:w="2208" w:type="dxa"/>
            <w:gridSpan w:val="2"/>
            <w:tcMar>
              <w:top w:w="57" w:type="dxa"/>
              <w:bottom w:w="57" w:type="dxa"/>
            </w:tcMar>
          </w:tcPr>
          <w:p w:rsidR="00B76DDD" w:rsidRPr="00AF595B" w:rsidRDefault="00B76DDD" w:rsidP="006362A1">
            <w:pPr>
              <w:rPr>
                <w:sz w:val="24"/>
                <w:szCs w:val="24"/>
              </w:rPr>
            </w:pPr>
            <w:proofErr w:type="gramStart"/>
            <w:r w:rsidRPr="00AF595B">
              <w:rPr>
                <w:sz w:val="24"/>
                <w:szCs w:val="24"/>
              </w:rPr>
              <w:t>р</w:t>
            </w:r>
            <w:proofErr w:type="gramEnd"/>
            <w:r w:rsidRPr="00AF595B">
              <w:rPr>
                <w:sz w:val="24"/>
                <w:szCs w:val="24"/>
              </w:rPr>
              <w:t>/с №</w:t>
            </w:r>
          </w:p>
        </w:tc>
        <w:tc>
          <w:tcPr>
            <w:tcW w:w="3038" w:type="dxa"/>
            <w:gridSpan w:val="2"/>
            <w:tcMar>
              <w:top w:w="57" w:type="dxa"/>
              <w:bottom w:w="57" w:type="dxa"/>
            </w:tcMar>
          </w:tcPr>
          <w:p w:rsidR="00B76DDD" w:rsidRPr="00B542E3" w:rsidRDefault="00EB112A" w:rsidP="00E14359">
            <w:pPr>
              <w:snapToGrid w:val="0"/>
              <w:spacing w:line="240" w:lineRule="atLeast"/>
              <w:rPr>
                <w:color w:val="000000"/>
                <w:sz w:val="24"/>
                <w:szCs w:val="24"/>
              </w:rPr>
            </w:pPr>
            <w:r>
              <w:rPr>
                <w:color w:val="000000"/>
                <w:sz w:val="24"/>
                <w:szCs w:val="24"/>
              </w:rPr>
              <w:t>40702810538040027897</w:t>
            </w:r>
          </w:p>
        </w:tc>
      </w:tr>
      <w:tr w:rsidR="00B76DDD" w:rsidRPr="00AF595B" w:rsidTr="00F2511B">
        <w:tc>
          <w:tcPr>
            <w:tcW w:w="2101" w:type="dxa"/>
            <w:gridSpan w:val="2"/>
            <w:tcMar>
              <w:top w:w="57" w:type="dxa"/>
              <w:bottom w:w="57" w:type="dxa"/>
            </w:tcMar>
          </w:tcPr>
          <w:p w:rsidR="00B76DDD" w:rsidRPr="00AF595B" w:rsidRDefault="00B76DDD" w:rsidP="00BA14DC">
            <w:pPr>
              <w:rPr>
                <w:sz w:val="24"/>
                <w:szCs w:val="24"/>
              </w:rPr>
            </w:pPr>
            <w:r w:rsidRPr="00AF595B">
              <w:rPr>
                <w:sz w:val="24"/>
                <w:szCs w:val="24"/>
              </w:rPr>
              <w:t>к/с №</w:t>
            </w:r>
          </w:p>
        </w:tc>
        <w:tc>
          <w:tcPr>
            <w:tcW w:w="2967" w:type="dxa"/>
            <w:gridSpan w:val="2"/>
            <w:tcMar>
              <w:top w:w="57" w:type="dxa"/>
              <w:bottom w:w="57" w:type="dxa"/>
            </w:tcMar>
          </w:tcPr>
          <w:p w:rsidR="00B76DDD" w:rsidRPr="004B06A0" w:rsidRDefault="00B76DDD" w:rsidP="00BA14DC">
            <w:pPr>
              <w:rPr>
                <w:sz w:val="24"/>
                <w:szCs w:val="24"/>
              </w:rPr>
            </w:pPr>
            <w:r w:rsidRPr="00361675">
              <w:rPr>
                <w:sz w:val="24"/>
                <w:szCs w:val="24"/>
              </w:rPr>
              <w:t>30101810800000000944</w:t>
            </w:r>
          </w:p>
        </w:tc>
        <w:tc>
          <w:tcPr>
            <w:tcW w:w="2208" w:type="dxa"/>
            <w:gridSpan w:val="2"/>
            <w:tcMar>
              <w:top w:w="57" w:type="dxa"/>
              <w:bottom w:w="57" w:type="dxa"/>
            </w:tcMar>
          </w:tcPr>
          <w:p w:rsidR="00B76DDD" w:rsidRPr="00AF595B" w:rsidRDefault="00B76DDD" w:rsidP="006362A1">
            <w:pPr>
              <w:rPr>
                <w:sz w:val="24"/>
                <w:szCs w:val="24"/>
              </w:rPr>
            </w:pPr>
            <w:r w:rsidRPr="00F30886">
              <w:rPr>
                <w:sz w:val="24"/>
                <w:szCs w:val="24"/>
              </w:rPr>
              <w:t>к/с №</w:t>
            </w:r>
          </w:p>
        </w:tc>
        <w:tc>
          <w:tcPr>
            <w:tcW w:w="3038" w:type="dxa"/>
            <w:gridSpan w:val="2"/>
            <w:tcMar>
              <w:top w:w="57" w:type="dxa"/>
              <w:bottom w:w="57" w:type="dxa"/>
            </w:tcMar>
          </w:tcPr>
          <w:p w:rsidR="00B76DDD" w:rsidRPr="004B06A0" w:rsidRDefault="00EB112A" w:rsidP="00373B9F">
            <w:pPr>
              <w:rPr>
                <w:sz w:val="24"/>
                <w:szCs w:val="24"/>
              </w:rPr>
            </w:pPr>
            <w:r>
              <w:rPr>
                <w:sz w:val="24"/>
                <w:szCs w:val="24"/>
              </w:rPr>
              <w:t>30101810400000000225</w:t>
            </w:r>
          </w:p>
        </w:tc>
      </w:tr>
      <w:tr w:rsidR="00B76DDD" w:rsidRPr="00AF595B" w:rsidTr="00F2511B">
        <w:tc>
          <w:tcPr>
            <w:tcW w:w="2101" w:type="dxa"/>
            <w:gridSpan w:val="2"/>
            <w:tcMar>
              <w:top w:w="57" w:type="dxa"/>
              <w:bottom w:w="57" w:type="dxa"/>
            </w:tcMar>
          </w:tcPr>
          <w:p w:rsidR="00B76DDD" w:rsidRPr="00C95A7E" w:rsidRDefault="00B76DDD" w:rsidP="006362A1">
            <w:pPr>
              <w:rPr>
                <w:sz w:val="24"/>
                <w:szCs w:val="24"/>
              </w:rPr>
            </w:pPr>
            <w:r w:rsidRPr="00AF595B">
              <w:rPr>
                <w:sz w:val="24"/>
                <w:szCs w:val="24"/>
              </w:rPr>
              <w:t>БИК</w:t>
            </w:r>
          </w:p>
        </w:tc>
        <w:tc>
          <w:tcPr>
            <w:tcW w:w="2967" w:type="dxa"/>
            <w:gridSpan w:val="2"/>
            <w:tcMar>
              <w:top w:w="57" w:type="dxa"/>
              <w:bottom w:w="57" w:type="dxa"/>
            </w:tcMar>
          </w:tcPr>
          <w:p w:rsidR="00B76DDD" w:rsidRPr="0089347D" w:rsidRDefault="00B76DDD" w:rsidP="006362A1">
            <w:pPr>
              <w:rPr>
                <w:sz w:val="24"/>
                <w:szCs w:val="24"/>
              </w:rPr>
            </w:pPr>
            <w:r w:rsidRPr="00361675">
              <w:rPr>
                <w:sz w:val="24"/>
                <w:szCs w:val="24"/>
              </w:rPr>
              <w:t>043678944</w:t>
            </w:r>
          </w:p>
        </w:tc>
        <w:tc>
          <w:tcPr>
            <w:tcW w:w="2208" w:type="dxa"/>
            <w:gridSpan w:val="2"/>
            <w:tcMar>
              <w:top w:w="57" w:type="dxa"/>
              <w:bottom w:w="57" w:type="dxa"/>
            </w:tcMar>
          </w:tcPr>
          <w:p w:rsidR="00B76DDD" w:rsidRPr="00AF595B" w:rsidRDefault="00B76DDD" w:rsidP="006362A1">
            <w:pPr>
              <w:rPr>
                <w:sz w:val="24"/>
                <w:szCs w:val="24"/>
              </w:rPr>
            </w:pPr>
            <w:r w:rsidRPr="00AF595B">
              <w:rPr>
                <w:sz w:val="24"/>
                <w:szCs w:val="24"/>
              </w:rPr>
              <w:t>БИК</w:t>
            </w:r>
          </w:p>
        </w:tc>
        <w:tc>
          <w:tcPr>
            <w:tcW w:w="3038" w:type="dxa"/>
            <w:gridSpan w:val="2"/>
            <w:tcMar>
              <w:top w:w="57" w:type="dxa"/>
              <w:bottom w:w="57" w:type="dxa"/>
            </w:tcMar>
          </w:tcPr>
          <w:p w:rsidR="00B76DDD" w:rsidRPr="003A489D" w:rsidRDefault="00EB112A" w:rsidP="00373B9F">
            <w:pPr>
              <w:rPr>
                <w:sz w:val="24"/>
                <w:szCs w:val="24"/>
              </w:rPr>
            </w:pPr>
            <w:r>
              <w:rPr>
                <w:sz w:val="24"/>
                <w:szCs w:val="24"/>
              </w:rPr>
              <w:t>044525225</w:t>
            </w:r>
          </w:p>
        </w:tc>
      </w:tr>
      <w:tr w:rsidR="00B76DDD" w:rsidRPr="00AF595B" w:rsidTr="00B76DDD">
        <w:tc>
          <w:tcPr>
            <w:tcW w:w="2101" w:type="dxa"/>
            <w:gridSpan w:val="2"/>
            <w:tcMar>
              <w:top w:w="57" w:type="dxa"/>
              <w:bottom w:w="57" w:type="dxa"/>
            </w:tcMar>
            <w:vAlign w:val="center"/>
          </w:tcPr>
          <w:p w:rsidR="00B76DDD" w:rsidRPr="00C95A7E" w:rsidRDefault="00B76DDD" w:rsidP="006362A1">
            <w:pPr>
              <w:rPr>
                <w:sz w:val="24"/>
                <w:szCs w:val="24"/>
              </w:rPr>
            </w:pPr>
            <w:r w:rsidRPr="00AF595B">
              <w:rPr>
                <w:sz w:val="24"/>
                <w:szCs w:val="24"/>
              </w:rPr>
              <w:t>Наименование обслуживающего банка</w:t>
            </w:r>
          </w:p>
        </w:tc>
        <w:tc>
          <w:tcPr>
            <w:tcW w:w="2967" w:type="dxa"/>
            <w:gridSpan w:val="2"/>
            <w:tcMar>
              <w:top w:w="57" w:type="dxa"/>
              <w:bottom w:w="57" w:type="dxa"/>
            </w:tcMar>
          </w:tcPr>
          <w:p w:rsidR="00B76DDD" w:rsidRPr="0089347D" w:rsidRDefault="00B76DDD" w:rsidP="006362A1">
            <w:pPr>
              <w:rPr>
                <w:sz w:val="24"/>
                <w:szCs w:val="24"/>
              </w:rPr>
            </w:pPr>
            <w:r w:rsidRPr="00361675">
              <w:rPr>
                <w:sz w:val="24"/>
                <w:szCs w:val="24"/>
              </w:rPr>
              <w:t>Филиал АО АКБ «НОВИКОМБАНК»</w:t>
            </w:r>
            <w:r>
              <w:rPr>
                <w:sz w:val="24"/>
                <w:szCs w:val="24"/>
              </w:rPr>
              <w:t xml:space="preserve"> в       </w:t>
            </w:r>
            <w:r w:rsidRPr="00D24F1C">
              <w:rPr>
                <w:sz w:val="24"/>
                <w:szCs w:val="24"/>
              </w:rPr>
              <w:t>г. Тольятти</w:t>
            </w:r>
          </w:p>
        </w:tc>
        <w:tc>
          <w:tcPr>
            <w:tcW w:w="2208" w:type="dxa"/>
            <w:gridSpan w:val="2"/>
            <w:tcMar>
              <w:top w:w="57" w:type="dxa"/>
              <w:bottom w:w="57" w:type="dxa"/>
            </w:tcMar>
            <w:vAlign w:val="center"/>
          </w:tcPr>
          <w:p w:rsidR="00B76DDD" w:rsidRPr="00AF595B" w:rsidRDefault="00B76DDD" w:rsidP="006362A1">
            <w:pPr>
              <w:rPr>
                <w:sz w:val="24"/>
                <w:szCs w:val="24"/>
              </w:rPr>
            </w:pPr>
            <w:r w:rsidRPr="00AF595B">
              <w:rPr>
                <w:sz w:val="24"/>
                <w:szCs w:val="24"/>
              </w:rPr>
              <w:t>Наименование о</w:t>
            </w:r>
            <w:r w:rsidRPr="00AF595B">
              <w:rPr>
                <w:sz w:val="24"/>
                <w:szCs w:val="24"/>
              </w:rPr>
              <w:t>б</w:t>
            </w:r>
            <w:r w:rsidRPr="00AF595B">
              <w:rPr>
                <w:sz w:val="24"/>
                <w:szCs w:val="24"/>
              </w:rPr>
              <w:t>служивающего банка</w:t>
            </w:r>
          </w:p>
        </w:tc>
        <w:tc>
          <w:tcPr>
            <w:tcW w:w="3038" w:type="dxa"/>
            <w:gridSpan w:val="2"/>
            <w:tcMar>
              <w:top w:w="57" w:type="dxa"/>
              <w:bottom w:w="57" w:type="dxa"/>
            </w:tcMar>
          </w:tcPr>
          <w:p w:rsidR="00B76DDD" w:rsidRPr="003A489D" w:rsidRDefault="00EB112A" w:rsidP="005F0EB9">
            <w:pPr>
              <w:rPr>
                <w:sz w:val="24"/>
                <w:szCs w:val="24"/>
              </w:rPr>
            </w:pPr>
            <w:proofErr w:type="gramStart"/>
            <w:r>
              <w:rPr>
                <w:sz w:val="24"/>
                <w:szCs w:val="24"/>
              </w:rPr>
              <w:t>Московском банке Сбе</w:t>
            </w:r>
            <w:r>
              <w:rPr>
                <w:sz w:val="24"/>
                <w:szCs w:val="24"/>
              </w:rPr>
              <w:t>р</w:t>
            </w:r>
            <w:r>
              <w:rPr>
                <w:sz w:val="24"/>
                <w:szCs w:val="24"/>
              </w:rPr>
              <w:t>банка России ПАО г. Москвы</w:t>
            </w:r>
            <w:proofErr w:type="gramEnd"/>
          </w:p>
        </w:tc>
      </w:tr>
      <w:tr w:rsidR="00B76DDD" w:rsidRPr="00AF595B" w:rsidTr="00F2511B">
        <w:tc>
          <w:tcPr>
            <w:tcW w:w="2101" w:type="dxa"/>
            <w:gridSpan w:val="2"/>
            <w:tcMar>
              <w:top w:w="57" w:type="dxa"/>
              <w:bottom w:w="57" w:type="dxa"/>
            </w:tcMar>
          </w:tcPr>
          <w:p w:rsidR="00B76DDD" w:rsidRPr="00C95A7E" w:rsidRDefault="00B76DDD" w:rsidP="006362A1">
            <w:pPr>
              <w:rPr>
                <w:sz w:val="24"/>
                <w:szCs w:val="24"/>
              </w:rPr>
            </w:pPr>
            <w:r w:rsidRPr="00B97FE5">
              <w:rPr>
                <w:sz w:val="24"/>
                <w:szCs w:val="24"/>
              </w:rPr>
              <w:t>Местонахождение банка</w:t>
            </w:r>
          </w:p>
        </w:tc>
        <w:tc>
          <w:tcPr>
            <w:tcW w:w="2967" w:type="dxa"/>
            <w:gridSpan w:val="2"/>
            <w:tcMar>
              <w:top w:w="57" w:type="dxa"/>
              <w:bottom w:w="57" w:type="dxa"/>
            </w:tcMar>
          </w:tcPr>
          <w:p w:rsidR="00B76DDD" w:rsidRPr="0089347D" w:rsidRDefault="00B76DDD" w:rsidP="00F30886">
            <w:pPr>
              <w:rPr>
                <w:sz w:val="24"/>
                <w:szCs w:val="24"/>
              </w:rPr>
            </w:pPr>
            <w:r w:rsidRPr="00361675">
              <w:rPr>
                <w:sz w:val="24"/>
                <w:szCs w:val="24"/>
              </w:rPr>
              <w:t>г. Тольятти</w:t>
            </w:r>
          </w:p>
        </w:tc>
        <w:tc>
          <w:tcPr>
            <w:tcW w:w="2208" w:type="dxa"/>
            <w:gridSpan w:val="2"/>
            <w:tcMar>
              <w:top w:w="57" w:type="dxa"/>
              <w:bottom w:w="57" w:type="dxa"/>
            </w:tcMar>
          </w:tcPr>
          <w:p w:rsidR="00B76DDD" w:rsidRPr="00AF595B" w:rsidRDefault="00B76DDD" w:rsidP="006362A1">
            <w:pPr>
              <w:rPr>
                <w:sz w:val="24"/>
                <w:szCs w:val="24"/>
              </w:rPr>
            </w:pPr>
            <w:r w:rsidRPr="00B97FE5">
              <w:rPr>
                <w:sz w:val="24"/>
                <w:szCs w:val="24"/>
              </w:rPr>
              <w:t>Местонахождение банка</w:t>
            </w:r>
          </w:p>
        </w:tc>
        <w:tc>
          <w:tcPr>
            <w:tcW w:w="3038" w:type="dxa"/>
            <w:gridSpan w:val="2"/>
            <w:tcMar>
              <w:top w:w="57" w:type="dxa"/>
              <w:bottom w:w="57" w:type="dxa"/>
            </w:tcMar>
          </w:tcPr>
          <w:p w:rsidR="00B76DDD" w:rsidRPr="005F0EB9" w:rsidRDefault="00EB112A" w:rsidP="00C63336">
            <w:pPr>
              <w:rPr>
                <w:sz w:val="24"/>
                <w:szCs w:val="24"/>
              </w:rPr>
            </w:pPr>
            <w:r>
              <w:rPr>
                <w:sz w:val="24"/>
                <w:szCs w:val="24"/>
              </w:rPr>
              <w:t>г. Москва</w:t>
            </w:r>
          </w:p>
        </w:tc>
      </w:tr>
      <w:tr w:rsidR="00B76DDD" w:rsidRPr="00AF595B" w:rsidTr="00F2511B">
        <w:tc>
          <w:tcPr>
            <w:tcW w:w="2101" w:type="dxa"/>
            <w:gridSpan w:val="2"/>
            <w:tcMar>
              <w:top w:w="57" w:type="dxa"/>
              <w:bottom w:w="57" w:type="dxa"/>
            </w:tcMar>
          </w:tcPr>
          <w:p w:rsidR="00B76DDD" w:rsidRPr="000147F4" w:rsidRDefault="00B76DDD" w:rsidP="006362A1">
            <w:pPr>
              <w:rPr>
                <w:sz w:val="24"/>
                <w:szCs w:val="24"/>
              </w:rPr>
            </w:pPr>
            <w:r w:rsidRPr="000147F4">
              <w:rPr>
                <w:sz w:val="24"/>
                <w:szCs w:val="24"/>
              </w:rPr>
              <w:t>ИНН банка</w:t>
            </w:r>
          </w:p>
        </w:tc>
        <w:tc>
          <w:tcPr>
            <w:tcW w:w="2967" w:type="dxa"/>
            <w:gridSpan w:val="2"/>
            <w:tcMar>
              <w:top w:w="57" w:type="dxa"/>
              <w:bottom w:w="57" w:type="dxa"/>
            </w:tcMar>
          </w:tcPr>
          <w:p w:rsidR="00B76DDD" w:rsidRPr="00374E15" w:rsidRDefault="00B76DDD" w:rsidP="006362A1">
            <w:pPr>
              <w:pStyle w:val="a8"/>
              <w:snapToGrid w:val="0"/>
              <w:rPr>
                <w:sz w:val="21"/>
                <w:szCs w:val="21"/>
              </w:rPr>
            </w:pPr>
            <w:r w:rsidRPr="00361675">
              <w:rPr>
                <w:szCs w:val="24"/>
              </w:rPr>
              <w:t>7706196340</w:t>
            </w:r>
          </w:p>
        </w:tc>
        <w:tc>
          <w:tcPr>
            <w:tcW w:w="2208" w:type="dxa"/>
            <w:gridSpan w:val="2"/>
            <w:tcMar>
              <w:top w:w="57" w:type="dxa"/>
              <w:bottom w:w="57" w:type="dxa"/>
            </w:tcMar>
          </w:tcPr>
          <w:p w:rsidR="00B76DDD" w:rsidRPr="000147F4" w:rsidRDefault="00B76DDD" w:rsidP="006362A1">
            <w:pPr>
              <w:rPr>
                <w:sz w:val="24"/>
                <w:szCs w:val="24"/>
              </w:rPr>
            </w:pPr>
            <w:r w:rsidRPr="000147F4">
              <w:rPr>
                <w:sz w:val="24"/>
                <w:szCs w:val="24"/>
              </w:rPr>
              <w:t>ИНН банка</w:t>
            </w:r>
          </w:p>
        </w:tc>
        <w:tc>
          <w:tcPr>
            <w:tcW w:w="3038" w:type="dxa"/>
            <w:gridSpan w:val="2"/>
            <w:tcMar>
              <w:top w:w="57" w:type="dxa"/>
              <w:bottom w:w="57" w:type="dxa"/>
            </w:tcMar>
          </w:tcPr>
          <w:p w:rsidR="00B76DDD" w:rsidRPr="00B542E3" w:rsidRDefault="00B76DDD" w:rsidP="002F388C">
            <w:pPr>
              <w:rPr>
                <w:sz w:val="24"/>
                <w:szCs w:val="24"/>
              </w:rPr>
            </w:pPr>
          </w:p>
        </w:tc>
      </w:tr>
      <w:tr w:rsidR="00F30886" w:rsidRPr="00AF595B" w:rsidTr="00F2511B">
        <w:tc>
          <w:tcPr>
            <w:tcW w:w="2101" w:type="dxa"/>
            <w:gridSpan w:val="2"/>
            <w:tcMar>
              <w:top w:w="57" w:type="dxa"/>
              <w:bottom w:w="57" w:type="dxa"/>
            </w:tcMar>
          </w:tcPr>
          <w:p w:rsidR="00F30886" w:rsidRPr="00C95A7E" w:rsidRDefault="00F30886" w:rsidP="006362A1">
            <w:pPr>
              <w:rPr>
                <w:sz w:val="24"/>
                <w:szCs w:val="24"/>
              </w:rPr>
            </w:pPr>
            <w:r w:rsidRPr="00C95A7E">
              <w:rPr>
                <w:sz w:val="24"/>
                <w:szCs w:val="24"/>
              </w:rPr>
              <w:t>Плательщик:</w:t>
            </w:r>
          </w:p>
        </w:tc>
        <w:tc>
          <w:tcPr>
            <w:tcW w:w="2967" w:type="dxa"/>
            <w:gridSpan w:val="2"/>
            <w:tcMar>
              <w:top w:w="57" w:type="dxa"/>
              <w:bottom w:w="57" w:type="dxa"/>
            </w:tcMar>
          </w:tcPr>
          <w:p w:rsidR="00F30886" w:rsidRPr="0089347D" w:rsidRDefault="00F30886" w:rsidP="006362A1">
            <w:pPr>
              <w:rPr>
                <w:sz w:val="24"/>
                <w:szCs w:val="24"/>
              </w:rPr>
            </w:pPr>
            <w:r w:rsidRPr="00F30886">
              <w:rPr>
                <w:sz w:val="24"/>
                <w:szCs w:val="24"/>
              </w:rPr>
              <w:t>ПАО «ИНЭУМ им.       И.С. Брука»</w:t>
            </w:r>
          </w:p>
        </w:tc>
        <w:tc>
          <w:tcPr>
            <w:tcW w:w="2208" w:type="dxa"/>
            <w:gridSpan w:val="2"/>
            <w:tcMar>
              <w:top w:w="57" w:type="dxa"/>
              <w:bottom w:w="57" w:type="dxa"/>
            </w:tcMar>
          </w:tcPr>
          <w:p w:rsidR="00F30886" w:rsidRPr="00AF595B" w:rsidRDefault="00F30886" w:rsidP="006362A1">
            <w:pPr>
              <w:rPr>
                <w:sz w:val="24"/>
                <w:szCs w:val="24"/>
              </w:rPr>
            </w:pPr>
            <w:r w:rsidRPr="00AF595B">
              <w:rPr>
                <w:sz w:val="24"/>
                <w:szCs w:val="24"/>
              </w:rPr>
              <w:t>Получатель:</w:t>
            </w:r>
          </w:p>
        </w:tc>
        <w:tc>
          <w:tcPr>
            <w:tcW w:w="3038" w:type="dxa"/>
            <w:gridSpan w:val="2"/>
            <w:tcMar>
              <w:top w:w="57" w:type="dxa"/>
              <w:bottom w:w="57" w:type="dxa"/>
            </w:tcMar>
          </w:tcPr>
          <w:p w:rsidR="00F30886" w:rsidRPr="00B542E3" w:rsidRDefault="00F30886" w:rsidP="00EF50AA">
            <w:pPr>
              <w:snapToGrid w:val="0"/>
              <w:spacing w:line="240" w:lineRule="atLeast"/>
              <w:rPr>
                <w:color w:val="000000"/>
                <w:sz w:val="24"/>
                <w:szCs w:val="24"/>
              </w:rPr>
            </w:pPr>
          </w:p>
        </w:tc>
      </w:tr>
      <w:tr w:rsidR="00F30886" w:rsidRPr="00AF595B" w:rsidTr="00F2511B">
        <w:tc>
          <w:tcPr>
            <w:tcW w:w="1350" w:type="dxa"/>
            <w:vMerge w:val="restart"/>
            <w:shd w:val="clear" w:color="auto" w:fill="auto"/>
            <w:tcMar>
              <w:top w:w="57" w:type="dxa"/>
              <w:bottom w:w="57" w:type="dxa"/>
            </w:tcMar>
          </w:tcPr>
          <w:p w:rsidR="00F30886" w:rsidRPr="00AF595B" w:rsidRDefault="00F30886" w:rsidP="006362A1">
            <w:pPr>
              <w:jc w:val="center"/>
              <w:rPr>
                <w:sz w:val="24"/>
                <w:szCs w:val="24"/>
              </w:rPr>
            </w:pPr>
            <w:r w:rsidRPr="00AF595B">
              <w:rPr>
                <w:sz w:val="24"/>
                <w:szCs w:val="24"/>
              </w:rPr>
              <w:t>Коды</w:t>
            </w:r>
          </w:p>
        </w:tc>
        <w:tc>
          <w:tcPr>
            <w:tcW w:w="1193" w:type="dxa"/>
            <w:gridSpan w:val="2"/>
            <w:shd w:val="clear" w:color="auto" w:fill="auto"/>
            <w:tcMar>
              <w:top w:w="57" w:type="dxa"/>
              <w:bottom w:w="57" w:type="dxa"/>
            </w:tcMar>
          </w:tcPr>
          <w:p w:rsidR="00F30886" w:rsidRPr="00C467DD" w:rsidRDefault="00F30886" w:rsidP="006362A1">
            <w:pPr>
              <w:rPr>
                <w:sz w:val="24"/>
                <w:szCs w:val="24"/>
              </w:rPr>
            </w:pPr>
            <w:r w:rsidRPr="00C467DD">
              <w:rPr>
                <w:sz w:val="24"/>
                <w:szCs w:val="24"/>
              </w:rPr>
              <w:t>ОКПО</w:t>
            </w:r>
          </w:p>
        </w:tc>
        <w:tc>
          <w:tcPr>
            <w:tcW w:w="2525" w:type="dxa"/>
            <w:shd w:val="clear" w:color="auto" w:fill="auto"/>
            <w:tcMar>
              <w:top w:w="57" w:type="dxa"/>
              <w:bottom w:w="57" w:type="dxa"/>
            </w:tcMar>
          </w:tcPr>
          <w:p w:rsidR="00F30886" w:rsidRPr="00B542E3" w:rsidRDefault="00F30886" w:rsidP="00BA14DC">
            <w:pPr>
              <w:snapToGrid w:val="0"/>
              <w:spacing w:line="240" w:lineRule="atLeast"/>
              <w:rPr>
                <w:color w:val="000000"/>
                <w:sz w:val="24"/>
                <w:szCs w:val="24"/>
              </w:rPr>
            </w:pPr>
            <w:r w:rsidRPr="00EB112A">
              <w:rPr>
                <w:color w:val="000000"/>
                <w:sz w:val="24"/>
                <w:szCs w:val="24"/>
              </w:rPr>
              <w:t>11494554</w:t>
            </w:r>
          </w:p>
        </w:tc>
        <w:tc>
          <w:tcPr>
            <w:tcW w:w="1217" w:type="dxa"/>
            <w:vMerge w:val="restart"/>
            <w:shd w:val="clear" w:color="auto" w:fill="auto"/>
            <w:tcMar>
              <w:top w:w="57" w:type="dxa"/>
              <w:bottom w:w="57" w:type="dxa"/>
            </w:tcMar>
          </w:tcPr>
          <w:p w:rsidR="00F30886" w:rsidRPr="00AF595B" w:rsidRDefault="00F30886" w:rsidP="006362A1">
            <w:pPr>
              <w:jc w:val="center"/>
              <w:rPr>
                <w:sz w:val="24"/>
                <w:szCs w:val="24"/>
              </w:rPr>
            </w:pPr>
            <w:r w:rsidRPr="00AF595B">
              <w:rPr>
                <w:sz w:val="24"/>
                <w:szCs w:val="24"/>
              </w:rPr>
              <w:t>Коды</w:t>
            </w:r>
          </w:p>
        </w:tc>
        <w:tc>
          <w:tcPr>
            <w:tcW w:w="1638" w:type="dxa"/>
            <w:gridSpan w:val="2"/>
            <w:shd w:val="clear" w:color="auto" w:fill="auto"/>
            <w:tcMar>
              <w:top w:w="57" w:type="dxa"/>
              <w:bottom w:w="57" w:type="dxa"/>
            </w:tcMar>
          </w:tcPr>
          <w:p w:rsidR="00F30886" w:rsidRPr="00AF595B" w:rsidRDefault="00F30886" w:rsidP="006362A1">
            <w:pPr>
              <w:rPr>
                <w:sz w:val="24"/>
                <w:szCs w:val="24"/>
              </w:rPr>
            </w:pPr>
            <w:r w:rsidRPr="00AF595B">
              <w:rPr>
                <w:sz w:val="24"/>
                <w:szCs w:val="24"/>
              </w:rPr>
              <w:t>ОКПО</w:t>
            </w:r>
          </w:p>
        </w:tc>
        <w:tc>
          <w:tcPr>
            <w:tcW w:w="2391" w:type="dxa"/>
            <w:shd w:val="clear" w:color="auto" w:fill="auto"/>
            <w:tcMar>
              <w:top w:w="57" w:type="dxa"/>
              <w:bottom w:w="57" w:type="dxa"/>
            </w:tcMar>
          </w:tcPr>
          <w:p w:rsidR="00F30886" w:rsidRPr="00B542E3" w:rsidRDefault="00EB112A" w:rsidP="00D61042">
            <w:pPr>
              <w:snapToGrid w:val="0"/>
              <w:spacing w:line="240" w:lineRule="atLeast"/>
              <w:rPr>
                <w:color w:val="000000"/>
                <w:sz w:val="24"/>
                <w:szCs w:val="24"/>
              </w:rPr>
            </w:pPr>
            <w:r>
              <w:rPr>
                <w:color w:val="000000"/>
                <w:sz w:val="24"/>
                <w:szCs w:val="24"/>
              </w:rPr>
              <w:t>61716089</w:t>
            </w:r>
          </w:p>
        </w:tc>
      </w:tr>
      <w:tr w:rsidR="00F30886" w:rsidRPr="00AF595B" w:rsidTr="00F2511B">
        <w:tc>
          <w:tcPr>
            <w:tcW w:w="1350" w:type="dxa"/>
            <w:vMerge/>
            <w:shd w:val="clear" w:color="auto" w:fill="auto"/>
            <w:tcMar>
              <w:top w:w="57" w:type="dxa"/>
              <w:bottom w:w="57" w:type="dxa"/>
            </w:tcMar>
          </w:tcPr>
          <w:p w:rsidR="00F30886" w:rsidRPr="00AF595B" w:rsidRDefault="00F30886" w:rsidP="006362A1">
            <w:pPr>
              <w:rPr>
                <w:sz w:val="24"/>
                <w:szCs w:val="24"/>
              </w:rPr>
            </w:pPr>
          </w:p>
        </w:tc>
        <w:tc>
          <w:tcPr>
            <w:tcW w:w="1193" w:type="dxa"/>
            <w:gridSpan w:val="2"/>
            <w:shd w:val="clear" w:color="auto" w:fill="auto"/>
            <w:tcMar>
              <w:top w:w="57" w:type="dxa"/>
              <w:bottom w:w="57" w:type="dxa"/>
            </w:tcMar>
          </w:tcPr>
          <w:p w:rsidR="00F30886" w:rsidRPr="00C467DD" w:rsidRDefault="00F30886" w:rsidP="006362A1">
            <w:pPr>
              <w:rPr>
                <w:sz w:val="24"/>
                <w:szCs w:val="24"/>
              </w:rPr>
            </w:pPr>
            <w:r w:rsidRPr="00C467DD">
              <w:rPr>
                <w:sz w:val="24"/>
                <w:szCs w:val="24"/>
              </w:rPr>
              <w:t>ОКВЭД</w:t>
            </w:r>
          </w:p>
        </w:tc>
        <w:tc>
          <w:tcPr>
            <w:tcW w:w="2525" w:type="dxa"/>
            <w:shd w:val="clear" w:color="auto" w:fill="auto"/>
            <w:tcMar>
              <w:top w:w="57" w:type="dxa"/>
              <w:bottom w:w="57" w:type="dxa"/>
            </w:tcMar>
          </w:tcPr>
          <w:p w:rsidR="00F30886" w:rsidRPr="00D61042" w:rsidRDefault="00F30886" w:rsidP="00BA14DC">
            <w:pPr>
              <w:snapToGrid w:val="0"/>
              <w:spacing w:line="240" w:lineRule="atLeast"/>
              <w:rPr>
                <w:color w:val="000000"/>
                <w:sz w:val="24"/>
                <w:szCs w:val="24"/>
              </w:rPr>
            </w:pPr>
            <w:r w:rsidRPr="00D61042">
              <w:rPr>
                <w:color w:val="000000"/>
                <w:sz w:val="24"/>
                <w:szCs w:val="24"/>
              </w:rPr>
              <w:t>73</w:t>
            </w:r>
            <w:r>
              <w:rPr>
                <w:color w:val="000000"/>
                <w:sz w:val="24"/>
                <w:szCs w:val="24"/>
              </w:rPr>
              <w:t>.</w:t>
            </w:r>
            <w:r w:rsidRPr="00D61042">
              <w:rPr>
                <w:color w:val="000000"/>
                <w:sz w:val="24"/>
                <w:szCs w:val="24"/>
              </w:rPr>
              <w:t>10</w:t>
            </w:r>
          </w:p>
        </w:tc>
        <w:tc>
          <w:tcPr>
            <w:tcW w:w="1217" w:type="dxa"/>
            <w:vMerge/>
            <w:shd w:val="clear" w:color="auto" w:fill="auto"/>
            <w:tcMar>
              <w:top w:w="57" w:type="dxa"/>
              <w:bottom w:w="57" w:type="dxa"/>
            </w:tcMar>
          </w:tcPr>
          <w:p w:rsidR="00F30886" w:rsidRPr="00AF595B" w:rsidRDefault="00F30886" w:rsidP="006362A1">
            <w:pPr>
              <w:rPr>
                <w:sz w:val="24"/>
                <w:szCs w:val="24"/>
              </w:rPr>
            </w:pPr>
          </w:p>
        </w:tc>
        <w:tc>
          <w:tcPr>
            <w:tcW w:w="1638" w:type="dxa"/>
            <w:gridSpan w:val="2"/>
            <w:shd w:val="clear" w:color="auto" w:fill="auto"/>
            <w:tcMar>
              <w:top w:w="57" w:type="dxa"/>
              <w:bottom w:w="57" w:type="dxa"/>
            </w:tcMar>
          </w:tcPr>
          <w:p w:rsidR="00F30886" w:rsidRPr="00AF595B" w:rsidRDefault="00F30886" w:rsidP="006362A1">
            <w:pPr>
              <w:rPr>
                <w:sz w:val="24"/>
                <w:szCs w:val="24"/>
              </w:rPr>
            </w:pPr>
            <w:r w:rsidRPr="00AF595B">
              <w:rPr>
                <w:sz w:val="24"/>
                <w:szCs w:val="24"/>
              </w:rPr>
              <w:t>ОКВЭД</w:t>
            </w:r>
          </w:p>
        </w:tc>
        <w:tc>
          <w:tcPr>
            <w:tcW w:w="2391" w:type="dxa"/>
            <w:shd w:val="clear" w:color="auto" w:fill="auto"/>
            <w:tcMar>
              <w:top w:w="57" w:type="dxa"/>
              <w:bottom w:w="57" w:type="dxa"/>
            </w:tcMar>
          </w:tcPr>
          <w:p w:rsidR="00F30886" w:rsidRPr="00D61042" w:rsidRDefault="00EB112A" w:rsidP="00D61042">
            <w:pPr>
              <w:snapToGrid w:val="0"/>
              <w:spacing w:line="240" w:lineRule="atLeast"/>
              <w:rPr>
                <w:color w:val="000000"/>
                <w:sz w:val="24"/>
                <w:szCs w:val="24"/>
              </w:rPr>
            </w:pPr>
            <w:r>
              <w:rPr>
                <w:color w:val="000000"/>
                <w:sz w:val="24"/>
                <w:szCs w:val="24"/>
              </w:rPr>
              <w:t>72,2</w:t>
            </w:r>
          </w:p>
        </w:tc>
      </w:tr>
      <w:tr w:rsidR="00F30886" w:rsidRPr="00AF595B" w:rsidTr="00F2511B">
        <w:tc>
          <w:tcPr>
            <w:tcW w:w="1350" w:type="dxa"/>
            <w:vMerge/>
            <w:shd w:val="clear" w:color="auto" w:fill="auto"/>
            <w:tcMar>
              <w:top w:w="57" w:type="dxa"/>
              <w:bottom w:w="57" w:type="dxa"/>
            </w:tcMar>
          </w:tcPr>
          <w:p w:rsidR="00F30886" w:rsidRPr="00AF595B" w:rsidRDefault="00F30886" w:rsidP="006362A1">
            <w:pPr>
              <w:rPr>
                <w:sz w:val="24"/>
                <w:szCs w:val="24"/>
              </w:rPr>
            </w:pPr>
          </w:p>
        </w:tc>
        <w:tc>
          <w:tcPr>
            <w:tcW w:w="1193" w:type="dxa"/>
            <w:gridSpan w:val="2"/>
            <w:shd w:val="clear" w:color="auto" w:fill="auto"/>
            <w:tcMar>
              <w:top w:w="57" w:type="dxa"/>
              <w:bottom w:w="57" w:type="dxa"/>
            </w:tcMar>
          </w:tcPr>
          <w:p w:rsidR="00F30886" w:rsidRPr="00C467DD" w:rsidRDefault="00F30886" w:rsidP="006362A1">
            <w:pPr>
              <w:rPr>
                <w:sz w:val="24"/>
                <w:szCs w:val="24"/>
              </w:rPr>
            </w:pPr>
            <w:r w:rsidRPr="00C467DD">
              <w:rPr>
                <w:sz w:val="24"/>
                <w:szCs w:val="24"/>
              </w:rPr>
              <w:t>ОКП</w:t>
            </w:r>
          </w:p>
        </w:tc>
        <w:tc>
          <w:tcPr>
            <w:tcW w:w="2525" w:type="dxa"/>
            <w:shd w:val="clear" w:color="auto" w:fill="auto"/>
            <w:tcMar>
              <w:top w:w="57" w:type="dxa"/>
              <w:bottom w:w="57" w:type="dxa"/>
            </w:tcMar>
          </w:tcPr>
          <w:p w:rsidR="00F30886" w:rsidRPr="00B542E3" w:rsidRDefault="00F30886" w:rsidP="00BA14DC">
            <w:pPr>
              <w:snapToGrid w:val="0"/>
              <w:spacing w:line="240" w:lineRule="atLeast"/>
              <w:ind w:firstLine="540"/>
              <w:rPr>
                <w:color w:val="000000"/>
                <w:sz w:val="24"/>
                <w:szCs w:val="24"/>
              </w:rPr>
            </w:pPr>
          </w:p>
        </w:tc>
        <w:tc>
          <w:tcPr>
            <w:tcW w:w="1217" w:type="dxa"/>
            <w:vMerge/>
            <w:shd w:val="clear" w:color="auto" w:fill="auto"/>
            <w:tcMar>
              <w:top w:w="57" w:type="dxa"/>
              <w:bottom w:w="57" w:type="dxa"/>
            </w:tcMar>
          </w:tcPr>
          <w:p w:rsidR="00F30886" w:rsidRPr="00AF595B" w:rsidRDefault="00F30886" w:rsidP="006362A1">
            <w:pPr>
              <w:rPr>
                <w:sz w:val="24"/>
                <w:szCs w:val="24"/>
              </w:rPr>
            </w:pPr>
          </w:p>
        </w:tc>
        <w:tc>
          <w:tcPr>
            <w:tcW w:w="1638" w:type="dxa"/>
            <w:gridSpan w:val="2"/>
            <w:shd w:val="clear" w:color="auto" w:fill="auto"/>
            <w:tcMar>
              <w:top w:w="57" w:type="dxa"/>
              <w:bottom w:w="57" w:type="dxa"/>
            </w:tcMar>
          </w:tcPr>
          <w:p w:rsidR="00F30886" w:rsidRPr="00AF595B" w:rsidRDefault="00F30886" w:rsidP="006362A1">
            <w:pPr>
              <w:rPr>
                <w:sz w:val="24"/>
                <w:szCs w:val="24"/>
              </w:rPr>
            </w:pPr>
            <w:r w:rsidRPr="00AF595B">
              <w:rPr>
                <w:sz w:val="24"/>
                <w:szCs w:val="24"/>
              </w:rPr>
              <w:t>ОКП</w:t>
            </w:r>
          </w:p>
        </w:tc>
        <w:tc>
          <w:tcPr>
            <w:tcW w:w="2391" w:type="dxa"/>
            <w:shd w:val="clear" w:color="auto" w:fill="auto"/>
            <w:tcMar>
              <w:top w:w="57" w:type="dxa"/>
              <w:bottom w:w="57" w:type="dxa"/>
            </w:tcMar>
          </w:tcPr>
          <w:p w:rsidR="00F30886" w:rsidRPr="00B542E3" w:rsidRDefault="00F30886" w:rsidP="00E14359">
            <w:pPr>
              <w:snapToGrid w:val="0"/>
              <w:spacing w:line="240" w:lineRule="atLeast"/>
              <w:rPr>
                <w:color w:val="000000"/>
                <w:sz w:val="24"/>
                <w:szCs w:val="24"/>
              </w:rPr>
            </w:pPr>
          </w:p>
        </w:tc>
      </w:tr>
      <w:tr w:rsidR="00F30886" w:rsidRPr="00AF595B" w:rsidTr="006612DA">
        <w:tc>
          <w:tcPr>
            <w:tcW w:w="1350" w:type="dxa"/>
            <w:vMerge/>
            <w:shd w:val="clear" w:color="auto" w:fill="auto"/>
            <w:tcMar>
              <w:top w:w="57" w:type="dxa"/>
              <w:bottom w:w="57" w:type="dxa"/>
            </w:tcMar>
          </w:tcPr>
          <w:p w:rsidR="00F30886" w:rsidRPr="00AF595B" w:rsidRDefault="00F30886" w:rsidP="006362A1">
            <w:pPr>
              <w:rPr>
                <w:sz w:val="24"/>
                <w:szCs w:val="24"/>
              </w:rPr>
            </w:pPr>
          </w:p>
        </w:tc>
        <w:tc>
          <w:tcPr>
            <w:tcW w:w="1193" w:type="dxa"/>
            <w:gridSpan w:val="2"/>
            <w:shd w:val="clear" w:color="auto" w:fill="auto"/>
            <w:tcMar>
              <w:top w:w="57" w:type="dxa"/>
              <w:bottom w:w="57" w:type="dxa"/>
            </w:tcMar>
          </w:tcPr>
          <w:p w:rsidR="00F30886" w:rsidRPr="00C467DD" w:rsidRDefault="00F30886" w:rsidP="006362A1">
            <w:pPr>
              <w:rPr>
                <w:sz w:val="24"/>
                <w:szCs w:val="24"/>
              </w:rPr>
            </w:pPr>
            <w:r w:rsidRPr="00C467DD">
              <w:rPr>
                <w:sz w:val="24"/>
                <w:szCs w:val="24"/>
              </w:rPr>
              <w:t>ОГРН</w:t>
            </w:r>
          </w:p>
        </w:tc>
        <w:tc>
          <w:tcPr>
            <w:tcW w:w="2525" w:type="dxa"/>
            <w:shd w:val="clear" w:color="auto" w:fill="auto"/>
            <w:tcMar>
              <w:top w:w="57" w:type="dxa"/>
              <w:bottom w:w="57" w:type="dxa"/>
            </w:tcMar>
          </w:tcPr>
          <w:p w:rsidR="00F30886" w:rsidRPr="00D61042" w:rsidRDefault="00F30886" w:rsidP="00BA14DC">
            <w:pPr>
              <w:snapToGrid w:val="0"/>
              <w:spacing w:line="240" w:lineRule="atLeast"/>
              <w:rPr>
                <w:color w:val="000000"/>
                <w:sz w:val="24"/>
                <w:szCs w:val="24"/>
              </w:rPr>
            </w:pPr>
            <w:r w:rsidRPr="00B542E3">
              <w:rPr>
                <w:sz w:val="24"/>
                <w:szCs w:val="24"/>
              </w:rPr>
              <w:t>102</w:t>
            </w:r>
            <w:r w:rsidRPr="00EF50AA">
              <w:rPr>
                <w:sz w:val="24"/>
                <w:szCs w:val="24"/>
              </w:rPr>
              <w:t>7</w:t>
            </w:r>
            <w:r w:rsidRPr="00D61042">
              <w:rPr>
                <w:sz w:val="24"/>
                <w:szCs w:val="24"/>
              </w:rPr>
              <w:t>7</w:t>
            </w:r>
            <w:r>
              <w:rPr>
                <w:sz w:val="24"/>
                <w:szCs w:val="24"/>
              </w:rPr>
              <w:t>00297426</w:t>
            </w:r>
          </w:p>
        </w:tc>
        <w:tc>
          <w:tcPr>
            <w:tcW w:w="1217" w:type="dxa"/>
            <w:vMerge/>
            <w:shd w:val="clear" w:color="auto" w:fill="auto"/>
            <w:tcMar>
              <w:top w:w="57" w:type="dxa"/>
              <w:bottom w:w="57" w:type="dxa"/>
            </w:tcMar>
          </w:tcPr>
          <w:p w:rsidR="00F30886" w:rsidRPr="00AF595B" w:rsidRDefault="00F30886" w:rsidP="006362A1">
            <w:pPr>
              <w:rPr>
                <w:sz w:val="24"/>
                <w:szCs w:val="24"/>
              </w:rPr>
            </w:pPr>
          </w:p>
        </w:tc>
        <w:tc>
          <w:tcPr>
            <w:tcW w:w="1638" w:type="dxa"/>
            <w:gridSpan w:val="2"/>
            <w:shd w:val="clear" w:color="auto" w:fill="auto"/>
            <w:tcMar>
              <w:top w:w="57" w:type="dxa"/>
              <w:bottom w:w="57" w:type="dxa"/>
            </w:tcMar>
          </w:tcPr>
          <w:p w:rsidR="00F30886" w:rsidRPr="00AF595B" w:rsidRDefault="00F30886" w:rsidP="006362A1">
            <w:pPr>
              <w:rPr>
                <w:sz w:val="24"/>
                <w:szCs w:val="24"/>
              </w:rPr>
            </w:pPr>
            <w:r w:rsidRPr="00AF595B">
              <w:rPr>
                <w:sz w:val="24"/>
                <w:szCs w:val="24"/>
              </w:rPr>
              <w:t>ОГРН</w:t>
            </w:r>
          </w:p>
        </w:tc>
        <w:tc>
          <w:tcPr>
            <w:tcW w:w="2391" w:type="dxa"/>
            <w:shd w:val="clear" w:color="auto" w:fill="auto"/>
            <w:tcMar>
              <w:top w:w="57" w:type="dxa"/>
              <w:bottom w:w="57" w:type="dxa"/>
            </w:tcMar>
          </w:tcPr>
          <w:p w:rsidR="00F30886" w:rsidRPr="00D61042" w:rsidRDefault="00C127FA" w:rsidP="00D61042">
            <w:pPr>
              <w:snapToGrid w:val="0"/>
              <w:spacing w:line="240" w:lineRule="atLeast"/>
              <w:rPr>
                <w:color w:val="000000"/>
                <w:sz w:val="24"/>
                <w:szCs w:val="24"/>
              </w:rPr>
            </w:pPr>
            <w:r>
              <w:rPr>
                <w:color w:val="000000"/>
                <w:sz w:val="24"/>
                <w:szCs w:val="24"/>
              </w:rPr>
              <w:t>1097746316260</w:t>
            </w:r>
          </w:p>
        </w:tc>
      </w:tr>
      <w:tr w:rsidR="00F30886" w:rsidRPr="00AF595B" w:rsidTr="00F2511B">
        <w:tc>
          <w:tcPr>
            <w:tcW w:w="1350" w:type="dxa"/>
            <w:vMerge/>
            <w:shd w:val="clear" w:color="auto" w:fill="auto"/>
            <w:tcMar>
              <w:top w:w="57" w:type="dxa"/>
              <w:bottom w:w="57" w:type="dxa"/>
            </w:tcMar>
          </w:tcPr>
          <w:p w:rsidR="00F30886" w:rsidRPr="00AF595B" w:rsidRDefault="00F30886" w:rsidP="006362A1">
            <w:pPr>
              <w:rPr>
                <w:sz w:val="24"/>
                <w:szCs w:val="24"/>
              </w:rPr>
            </w:pPr>
          </w:p>
        </w:tc>
        <w:tc>
          <w:tcPr>
            <w:tcW w:w="1193" w:type="dxa"/>
            <w:gridSpan w:val="2"/>
            <w:shd w:val="clear" w:color="auto" w:fill="auto"/>
            <w:tcMar>
              <w:top w:w="57" w:type="dxa"/>
              <w:bottom w:w="57" w:type="dxa"/>
            </w:tcMar>
          </w:tcPr>
          <w:p w:rsidR="00F30886" w:rsidRPr="00C467DD" w:rsidRDefault="00F30886" w:rsidP="002B6E7C">
            <w:pPr>
              <w:rPr>
                <w:sz w:val="24"/>
                <w:szCs w:val="24"/>
              </w:rPr>
            </w:pPr>
            <w:r w:rsidRPr="00C467DD">
              <w:rPr>
                <w:sz w:val="24"/>
                <w:szCs w:val="24"/>
              </w:rPr>
              <w:t>ОК</w:t>
            </w:r>
            <w:r>
              <w:rPr>
                <w:sz w:val="24"/>
                <w:szCs w:val="24"/>
              </w:rPr>
              <w:t>ТМ</w:t>
            </w:r>
            <w:r w:rsidRPr="00C467DD">
              <w:rPr>
                <w:sz w:val="24"/>
                <w:szCs w:val="24"/>
              </w:rPr>
              <w:t>О</w:t>
            </w:r>
          </w:p>
        </w:tc>
        <w:tc>
          <w:tcPr>
            <w:tcW w:w="2525" w:type="dxa"/>
            <w:shd w:val="clear" w:color="auto" w:fill="auto"/>
            <w:tcMar>
              <w:top w:w="57" w:type="dxa"/>
              <w:bottom w:w="57" w:type="dxa"/>
            </w:tcMar>
          </w:tcPr>
          <w:p w:rsidR="00F30886" w:rsidRPr="00B542E3" w:rsidRDefault="00F30886" w:rsidP="00BA14DC">
            <w:pPr>
              <w:suppressAutoHyphens/>
              <w:textAlignment w:val="baseline"/>
              <w:rPr>
                <w:sz w:val="24"/>
                <w:szCs w:val="24"/>
                <w:lang w:eastAsia="ar-SA"/>
              </w:rPr>
            </w:pPr>
            <w:r w:rsidRPr="00B542E3">
              <w:rPr>
                <w:sz w:val="24"/>
                <w:szCs w:val="24"/>
                <w:lang w:eastAsia="ar-SA"/>
              </w:rPr>
              <w:t>453</w:t>
            </w:r>
            <w:r>
              <w:rPr>
                <w:sz w:val="24"/>
                <w:szCs w:val="24"/>
                <w:lang w:eastAsia="ar-SA"/>
              </w:rPr>
              <w:t>98</w:t>
            </w:r>
            <w:r w:rsidRPr="00B542E3">
              <w:rPr>
                <w:sz w:val="24"/>
                <w:szCs w:val="24"/>
                <w:lang w:eastAsia="ar-SA"/>
              </w:rPr>
              <w:t>000</w:t>
            </w:r>
          </w:p>
        </w:tc>
        <w:tc>
          <w:tcPr>
            <w:tcW w:w="1217" w:type="dxa"/>
            <w:vMerge/>
            <w:shd w:val="clear" w:color="auto" w:fill="auto"/>
            <w:tcMar>
              <w:top w:w="57" w:type="dxa"/>
              <w:bottom w:w="57" w:type="dxa"/>
            </w:tcMar>
          </w:tcPr>
          <w:p w:rsidR="00F30886" w:rsidRPr="00AF595B" w:rsidRDefault="00F30886" w:rsidP="006362A1">
            <w:pPr>
              <w:rPr>
                <w:sz w:val="24"/>
                <w:szCs w:val="24"/>
              </w:rPr>
            </w:pPr>
          </w:p>
        </w:tc>
        <w:tc>
          <w:tcPr>
            <w:tcW w:w="1638" w:type="dxa"/>
            <w:gridSpan w:val="2"/>
            <w:shd w:val="clear" w:color="auto" w:fill="auto"/>
            <w:tcMar>
              <w:top w:w="57" w:type="dxa"/>
              <w:bottom w:w="57" w:type="dxa"/>
            </w:tcMar>
          </w:tcPr>
          <w:p w:rsidR="00F30886" w:rsidRPr="00C467DD" w:rsidRDefault="00F30886" w:rsidP="005F4AA3">
            <w:pPr>
              <w:rPr>
                <w:sz w:val="24"/>
                <w:szCs w:val="24"/>
              </w:rPr>
            </w:pPr>
            <w:r w:rsidRPr="00C467DD">
              <w:rPr>
                <w:sz w:val="24"/>
                <w:szCs w:val="24"/>
              </w:rPr>
              <w:t>ОК</w:t>
            </w:r>
            <w:r>
              <w:rPr>
                <w:sz w:val="24"/>
                <w:szCs w:val="24"/>
              </w:rPr>
              <w:t>ТМ</w:t>
            </w:r>
            <w:r w:rsidRPr="00C467DD">
              <w:rPr>
                <w:sz w:val="24"/>
                <w:szCs w:val="24"/>
              </w:rPr>
              <w:t>О</w:t>
            </w:r>
          </w:p>
        </w:tc>
        <w:tc>
          <w:tcPr>
            <w:tcW w:w="2391" w:type="dxa"/>
            <w:shd w:val="clear" w:color="auto" w:fill="auto"/>
            <w:tcMar>
              <w:top w:w="57" w:type="dxa"/>
              <w:bottom w:w="57" w:type="dxa"/>
            </w:tcMar>
          </w:tcPr>
          <w:p w:rsidR="00F30886" w:rsidRPr="00B542E3" w:rsidRDefault="00F30886" w:rsidP="00D61042">
            <w:pPr>
              <w:suppressAutoHyphens/>
              <w:textAlignment w:val="baseline"/>
              <w:rPr>
                <w:sz w:val="24"/>
                <w:szCs w:val="24"/>
                <w:lang w:eastAsia="ar-SA"/>
              </w:rPr>
            </w:pPr>
          </w:p>
        </w:tc>
      </w:tr>
    </w:tbl>
    <w:p w:rsidR="001B4679" w:rsidRDefault="001B4679">
      <w:pPr>
        <w:rPr>
          <w:sz w:val="24"/>
        </w:rPr>
      </w:pPr>
    </w:p>
    <w:p w:rsidR="00F14796" w:rsidRPr="00CE55D2" w:rsidRDefault="00F14796">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709"/>
        <w:gridCol w:w="4394"/>
      </w:tblGrid>
      <w:tr w:rsidR="00B542E3" w:rsidRPr="00CE55D2">
        <w:tc>
          <w:tcPr>
            <w:tcW w:w="4928" w:type="dxa"/>
            <w:tcBorders>
              <w:top w:val="nil"/>
              <w:left w:val="nil"/>
              <w:bottom w:val="nil"/>
              <w:right w:val="nil"/>
            </w:tcBorders>
          </w:tcPr>
          <w:p w:rsidR="00B542E3" w:rsidRPr="00C95A7E" w:rsidRDefault="00B542E3" w:rsidP="002F388C">
            <w:pPr>
              <w:rPr>
                <w:b/>
                <w:sz w:val="24"/>
                <w:szCs w:val="24"/>
              </w:rPr>
            </w:pPr>
            <w:r>
              <w:rPr>
                <w:b/>
                <w:sz w:val="24"/>
                <w:szCs w:val="24"/>
              </w:rPr>
              <w:t>«</w:t>
            </w:r>
            <w:r w:rsidRPr="00C95A7E">
              <w:rPr>
                <w:b/>
                <w:sz w:val="24"/>
                <w:szCs w:val="24"/>
              </w:rPr>
              <w:t>Заказчик</w:t>
            </w:r>
            <w:r>
              <w:rPr>
                <w:b/>
                <w:sz w:val="24"/>
                <w:szCs w:val="24"/>
              </w:rPr>
              <w:t>»</w:t>
            </w:r>
          </w:p>
          <w:p w:rsidR="00B542E3" w:rsidRPr="00C95A7E" w:rsidRDefault="00B542E3" w:rsidP="002F388C">
            <w:pPr>
              <w:pStyle w:val="12"/>
              <w:rPr>
                <w:szCs w:val="24"/>
              </w:rPr>
            </w:pPr>
            <w:r w:rsidRPr="00E95D6C">
              <w:rPr>
                <w:szCs w:val="24"/>
              </w:rPr>
              <w:t xml:space="preserve"> </w:t>
            </w:r>
          </w:p>
        </w:tc>
        <w:tc>
          <w:tcPr>
            <w:tcW w:w="709" w:type="dxa"/>
            <w:tcBorders>
              <w:top w:val="nil"/>
              <w:left w:val="nil"/>
              <w:bottom w:val="nil"/>
              <w:right w:val="nil"/>
            </w:tcBorders>
          </w:tcPr>
          <w:p w:rsidR="00B542E3" w:rsidRPr="00CE55D2" w:rsidRDefault="00B542E3" w:rsidP="005778FF">
            <w:pPr>
              <w:rPr>
                <w:sz w:val="24"/>
              </w:rPr>
            </w:pPr>
          </w:p>
        </w:tc>
        <w:tc>
          <w:tcPr>
            <w:tcW w:w="4394" w:type="dxa"/>
            <w:tcBorders>
              <w:top w:val="nil"/>
              <w:left w:val="nil"/>
              <w:bottom w:val="nil"/>
              <w:right w:val="nil"/>
            </w:tcBorders>
          </w:tcPr>
          <w:p w:rsidR="00B542E3" w:rsidRPr="00714E25" w:rsidRDefault="00B542E3" w:rsidP="002F388C">
            <w:pPr>
              <w:rPr>
                <w:b/>
                <w:sz w:val="24"/>
                <w:szCs w:val="24"/>
              </w:rPr>
            </w:pPr>
            <w:r w:rsidRPr="00714E25">
              <w:rPr>
                <w:b/>
                <w:sz w:val="24"/>
                <w:szCs w:val="24"/>
              </w:rPr>
              <w:t>«</w:t>
            </w:r>
            <w:r w:rsidR="0043632B">
              <w:rPr>
                <w:b/>
                <w:sz w:val="24"/>
                <w:szCs w:val="24"/>
              </w:rPr>
              <w:t>Исполнитель</w:t>
            </w:r>
            <w:r w:rsidRPr="00714E25">
              <w:rPr>
                <w:b/>
                <w:sz w:val="24"/>
                <w:szCs w:val="24"/>
              </w:rPr>
              <w:t>»</w:t>
            </w:r>
          </w:p>
          <w:p w:rsidR="00B542E3" w:rsidRPr="00714E25" w:rsidRDefault="00B542E3" w:rsidP="00E57580">
            <w:pPr>
              <w:rPr>
                <w:sz w:val="24"/>
                <w:szCs w:val="24"/>
              </w:rPr>
            </w:pPr>
          </w:p>
        </w:tc>
      </w:tr>
      <w:tr w:rsidR="00B542E3" w:rsidRPr="00CE55D2">
        <w:tc>
          <w:tcPr>
            <w:tcW w:w="4928" w:type="dxa"/>
            <w:tcBorders>
              <w:top w:val="nil"/>
              <w:left w:val="nil"/>
              <w:bottom w:val="nil"/>
              <w:right w:val="nil"/>
            </w:tcBorders>
          </w:tcPr>
          <w:p w:rsidR="00F30886" w:rsidRPr="00F30886" w:rsidRDefault="00F30886" w:rsidP="00F30886">
            <w:pPr>
              <w:rPr>
                <w:b/>
                <w:sz w:val="24"/>
              </w:rPr>
            </w:pPr>
            <w:r w:rsidRPr="00F30886">
              <w:rPr>
                <w:b/>
                <w:sz w:val="24"/>
              </w:rPr>
              <w:t xml:space="preserve">Генеральный директор </w:t>
            </w:r>
          </w:p>
          <w:p w:rsidR="00B542E3" w:rsidRPr="00CE55D2" w:rsidRDefault="00F30886" w:rsidP="00F30886">
            <w:pPr>
              <w:rPr>
                <w:b/>
                <w:sz w:val="24"/>
              </w:rPr>
            </w:pPr>
            <w:r w:rsidRPr="00F30886">
              <w:rPr>
                <w:b/>
                <w:sz w:val="24"/>
              </w:rPr>
              <w:t>ПАО «ИНЭУМ им. И.С. Брука»</w:t>
            </w:r>
          </w:p>
        </w:tc>
        <w:tc>
          <w:tcPr>
            <w:tcW w:w="709" w:type="dxa"/>
            <w:tcBorders>
              <w:top w:val="nil"/>
              <w:left w:val="nil"/>
              <w:bottom w:val="nil"/>
              <w:right w:val="nil"/>
            </w:tcBorders>
          </w:tcPr>
          <w:p w:rsidR="00B542E3" w:rsidRPr="00CE55D2" w:rsidRDefault="00B542E3" w:rsidP="005778FF">
            <w:pPr>
              <w:rPr>
                <w:sz w:val="24"/>
              </w:rPr>
            </w:pPr>
          </w:p>
        </w:tc>
        <w:tc>
          <w:tcPr>
            <w:tcW w:w="4394" w:type="dxa"/>
            <w:tcBorders>
              <w:top w:val="nil"/>
              <w:left w:val="nil"/>
              <w:bottom w:val="nil"/>
              <w:right w:val="nil"/>
            </w:tcBorders>
          </w:tcPr>
          <w:p w:rsidR="00B542E3" w:rsidRDefault="00E14359" w:rsidP="00E14359">
            <w:pPr>
              <w:rPr>
                <w:b/>
                <w:sz w:val="24"/>
              </w:rPr>
            </w:pPr>
            <w:r>
              <w:rPr>
                <w:b/>
                <w:sz w:val="24"/>
              </w:rPr>
              <w:t>Генеральный директор</w:t>
            </w:r>
          </w:p>
          <w:p w:rsidR="00C127FA" w:rsidRPr="00714E25" w:rsidRDefault="00C127FA" w:rsidP="00E14359">
            <w:pPr>
              <w:rPr>
                <w:b/>
                <w:sz w:val="24"/>
              </w:rPr>
            </w:pPr>
            <w:r>
              <w:rPr>
                <w:b/>
                <w:sz w:val="24"/>
              </w:rPr>
              <w:t>ООО «</w:t>
            </w:r>
            <w:proofErr w:type="spellStart"/>
            <w:r>
              <w:rPr>
                <w:b/>
                <w:sz w:val="24"/>
              </w:rPr>
              <w:t>ЭйТи</w:t>
            </w:r>
            <w:proofErr w:type="spellEnd"/>
            <w:r>
              <w:rPr>
                <w:b/>
                <w:sz w:val="24"/>
              </w:rPr>
              <w:t xml:space="preserve"> Сервис»</w:t>
            </w:r>
          </w:p>
        </w:tc>
      </w:tr>
      <w:tr w:rsidR="00B542E3" w:rsidRPr="00CE55D2">
        <w:tc>
          <w:tcPr>
            <w:tcW w:w="4928" w:type="dxa"/>
            <w:tcBorders>
              <w:top w:val="nil"/>
              <w:left w:val="nil"/>
              <w:bottom w:val="nil"/>
              <w:right w:val="nil"/>
            </w:tcBorders>
          </w:tcPr>
          <w:p w:rsidR="00B542E3" w:rsidRPr="00CE55D2" w:rsidRDefault="00B542E3" w:rsidP="002F388C">
            <w:pPr>
              <w:rPr>
                <w:b/>
                <w:sz w:val="24"/>
              </w:rPr>
            </w:pPr>
          </w:p>
        </w:tc>
        <w:tc>
          <w:tcPr>
            <w:tcW w:w="709" w:type="dxa"/>
            <w:tcBorders>
              <w:top w:val="nil"/>
              <w:left w:val="nil"/>
              <w:bottom w:val="nil"/>
              <w:right w:val="nil"/>
            </w:tcBorders>
          </w:tcPr>
          <w:p w:rsidR="00B542E3" w:rsidRPr="00CE55D2" w:rsidRDefault="00B542E3" w:rsidP="005778FF">
            <w:pPr>
              <w:rPr>
                <w:sz w:val="24"/>
              </w:rPr>
            </w:pPr>
          </w:p>
        </w:tc>
        <w:tc>
          <w:tcPr>
            <w:tcW w:w="4394" w:type="dxa"/>
            <w:tcBorders>
              <w:top w:val="nil"/>
              <w:left w:val="nil"/>
              <w:bottom w:val="nil"/>
              <w:right w:val="nil"/>
            </w:tcBorders>
          </w:tcPr>
          <w:p w:rsidR="00B542E3" w:rsidRPr="00714E25" w:rsidRDefault="00B542E3" w:rsidP="002F388C">
            <w:pPr>
              <w:rPr>
                <w:b/>
                <w:sz w:val="24"/>
              </w:rPr>
            </w:pPr>
          </w:p>
        </w:tc>
      </w:tr>
      <w:tr w:rsidR="00B542E3" w:rsidRPr="00CE55D2">
        <w:tc>
          <w:tcPr>
            <w:tcW w:w="4928" w:type="dxa"/>
            <w:tcBorders>
              <w:top w:val="nil"/>
              <w:left w:val="nil"/>
              <w:bottom w:val="nil"/>
              <w:right w:val="nil"/>
            </w:tcBorders>
          </w:tcPr>
          <w:p w:rsidR="00B542E3" w:rsidRPr="00833DF2" w:rsidRDefault="00B542E3" w:rsidP="002F388C">
            <w:pPr>
              <w:pStyle w:val="8"/>
              <w:ind w:right="1055"/>
              <w:rPr>
                <w:iCs/>
                <w:szCs w:val="24"/>
              </w:rPr>
            </w:pPr>
            <w:r w:rsidRPr="00833DF2">
              <w:rPr>
                <w:iCs/>
                <w:szCs w:val="24"/>
              </w:rPr>
              <w:t>__________________________</w:t>
            </w:r>
          </w:p>
          <w:p w:rsidR="00B542E3" w:rsidRPr="00833DF2" w:rsidRDefault="00F30886" w:rsidP="002F388C">
            <w:pPr>
              <w:pStyle w:val="8"/>
              <w:ind w:left="240" w:right="1352"/>
              <w:rPr>
                <w:iCs/>
                <w:szCs w:val="24"/>
              </w:rPr>
            </w:pPr>
            <w:r w:rsidRPr="00F30886">
              <w:rPr>
                <w:iCs/>
                <w:szCs w:val="24"/>
              </w:rPr>
              <w:t>А.К. Ким</w:t>
            </w:r>
          </w:p>
        </w:tc>
        <w:tc>
          <w:tcPr>
            <w:tcW w:w="709" w:type="dxa"/>
            <w:tcBorders>
              <w:top w:val="nil"/>
              <w:left w:val="nil"/>
              <w:bottom w:val="nil"/>
              <w:right w:val="nil"/>
            </w:tcBorders>
          </w:tcPr>
          <w:p w:rsidR="00B542E3" w:rsidRPr="00CE55D2" w:rsidRDefault="00B542E3" w:rsidP="005778FF">
            <w:pPr>
              <w:rPr>
                <w:sz w:val="24"/>
              </w:rPr>
            </w:pPr>
          </w:p>
        </w:tc>
        <w:tc>
          <w:tcPr>
            <w:tcW w:w="4394" w:type="dxa"/>
            <w:tcBorders>
              <w:top w:val="nil"/>
              <w:left w:val="nil"/>
              <w:bottom w:val="nil"/>
              <w:right w:val="nil"/>
            </w:tcBorders>
          </w:tcPr>
          <w:p w:rsidR="00B542E3" w:rsidRPr="00714E25" w:rsidRDefault="00B542E3" w:rsidP="002F388C">
            <w:pPr>
              <w:rPr>
                <w:b/>
                <w:sz w:val="24"/>
              </w:rPr>
            </w:pPr>
            <w:r w:rsidRPr="00714E25">
              <w:rPr>
                <w:b/>
                <w:sz w:val="24"/>
              </w:rPr>
              <w:t>__________________________</w:t>
            </w:r>
          </w:p>
          <w:p w:rsidR="00B542E3" w:rsidRPr="00714E25" w:rsidRDefault="00815C01" w:rsidP="00E14359">
            <w:pPr>
              <w:keepNext/>
              <w:ind w:right="1168"/>
              <w:jc w:val="center"/>
              <w:outlineLvl w:val="7"/>
              <w:rPr>
                <w:b/>
                <w:sz w:val="24"/>
              </w:rPr>
            </w:pPr>
            <w:r>
              <w:rPr>
                <w:b/>
                <w:sz w:val="24"/>
              </w:rPr>
              <w:t>С.А. Шилов</w:t>
            </w:r>
            <w:r w:rsidR="005F0EB9">
              <w:rPr>
                <w:b/>
                <w:sz w:val="24"/>
              </w:rPr>
              <w:t xml:space="preserve"> </w:t>
            </w:r>
          </w:p>
        </w:tc>
      </w:tr>
      <w:tr w:rsidR="00F325FC">
        <w:tc>
          <w:tcPr>
            <w:tcW w:w="4928" w:type="dxa"/>
            <w:tcBorders>
              <w:top w:val="nil"/>
              <w:left w:val="nil"/>
              <w:bottom w:val="nil"/>
              <w:right w:val="nil"/>
            </w:tcBorders>
          </w:tcPr>
          <w:p w:rsidR="00F325FC" w:rsidRDefault="00F325FC">
            <w:pPr>
              <w:rPr>
                <w:sz w:val="24"/>
              </w:rPr>
            </w:pPr>
          </w:p>
        </w:tc>
        <w:tc>
          <w:tcPr>
            <w:tcW w:w="709" w:type="dxa"/>
            <w:tcBorders>
              <w:top w:val="nil"/>
              <w:left w:val="nil"/>
              <w:bottom w:val="nil"/>
              <w:right w:val="nil"/>
            </w:tcBorders>
          </w:tcPr>
          <w:p w:rsidR="00F325FC" w:rsidRDefault="00F325FC">
            <w:pPr>
              <w:rPr>
                <w:sz w:val="24"/>
              </w:rPr>
            </w:pPr>
          </w:p>
        </w:tc>
        <w:tc>
          <w:tcPr>
            <w:tcW w:w="4394" w:type="dxa"/>
            <w:tcBorders>
              <w:top w:val="nil"/>
              <w:left w:val="nil"/>
              <w:bottom w:val="nil"/>
              <w:right w:val="nil"/>
            </w:tcBorders>
          </w:tcPr>
          <w:p w:rsidR="00F325FC" w:rsidRDefault="00F325FC">
            <w:pPr>
              <w:rPr>
                <w:sz w:val="24"/>
              </w:rPr>
            </w:pPr>
          </w:p>
        </w:tc>
      </w:tr>
      <w:tr w:rsidR="00F21E86">
        <w:tc>
          <w:tcPr>
            <w:tcW w:w="4928" w:type="dxa"/>
            <w:tcBorders>
              <w:top w:val="nil"/>
              <w:left w:val="nil"/>
              <w:bottom w:val="nil"/>
              <w:right w:val="nil"/>
            </w:tcBorders>
          </w:tcPr>
          <w:p w:rsidR="00F21E86" w:rsidRDefault="00F21E86" w:rsidP="000E20C1">
            <w:pPr>
              <w:rPr>
                <w:sz w:val="24"/>
              </w:rPr>
            </w:pPr>
            <w:r>
              <w:rPr>
                <w:sz w:val="24"/>
              </w:rPr>
              <w:t xml:space="preserve">«____»____________ </w:t>
            </w:r>
            <w:r w:rsidR="00B4380F">
              <w:rPr>
                <w:sz w:val="24"/>
              </w:rPr>
              <w:t>201</w:t>
            </w:r>
            <w:r w:rsidR="000E20C1">
              <w:rPr>
                <w:sz w:val="24"/>
              </w:rPr>
              <w:t>6</w:t>
            </w:r>
            <w:r>
              <w:rPr>
                <w:sz w:val="24"/>
              </w:rPr>
              <w:t xml:space="preserve"> г.</w:t>
            </w:r>
          </w:p>
        </w:tc>
        <w:tc>
          <w:tcPr>
            <w:tcW w:w="709" w:type="dxa"/>
            <w:tcBorders>
              <w:top w:val="nil"/>
              <w:left w:val="nil"/>
              <w:bottom w:val="nil"/>
              <w:right w:val="nil"/>
            </w:tcBorders>
          </w:tcPr>
          <w:p w:rsidR="00F21E86" w:rsidRDefault="00F21E86" w:rsidP="00AC47C1">
            <w:pPr>
              <w:rPr>
                <w:sz w:val="24"/>
              </w:rPr>
            </w:pPr>
          </w:p>
        </w:tc>
        <w:tc>
          <w:tcPr>
            <w:tcW w:w="4394" w:type="dxa"/>
            <w:tcBorders>
              <w:top w:val="nil"/>
              <w:left w:val="nil"/>
              <w:bottom w:val="nil"/>
              <w:right w:val="nil"/>
            </w:tcBorders>
          </w:tcPr>
          <w:p w:rsidR="00F21E86" w:rsidRDefault="00F21E86" w:rsidP="000E20C1">
            <w:pPr>
              <w:rPr>
                <w:sz w:val="24"/>
              </w:rPr>
            </w:pPr>
            <w:r>
              <w:rPr>
                <w:sz w:val="24"/>
              </w:rPr>
              <w:t xml:space="preserve">«____»____________ </w:t>
            </w:r>
            <w:r w:rsidR="00B4380F">
              <w:rPr>
                <w:sz w:val="24"/>
              </w:rPr>
              <w:t>201</w:t>
            </w:r>
            <w:r w:rsidR="000E20C1">
              <w:rPr>
                <w:sz w:val="24"/>
              </w:rPr>
              <w:t>6</w:t>
            </w:r>
            <w:r>
              <w:rPr>
                <w:sz w:val="24"/>
              </w:rPr>
              <w:t xml:space="preserve"> г.</w:t>
            </w:r>
          </w:p>
        </w:tc>
      </w:tr>
      <w:tr w:rsidR="00F325FC">
        <w:tc>
          <w:tcPr>
            <w:tcW w:w="4928" w:type="dxa"/>
            <w:tcBorders>
              <w:top w:val="nil"/>
              <w:left w:val="nil"/>
              <w:bottom w:val="nil"/>
              <w:right w:val="nil"/>
            </w:tcBorders>
          </w:tcPr>
          <w:p w:rsidR="00F325FC" w:rsidRDefault="00F325FC">
            <w:pPr>
              <w:pStyle w:val="a4"/>
              <w:tabs>
                <w:tab w:val="clear" w:pos="4536"/>
                <w:tab w:val="clear" w:pos="9072"/>
              </w:tabs>
            </w:pPr>
            <w:r>
              <w:t xml:space="preserve">                  М.П.</w:t>
            </w:r>
          </w:p>
        </w:tc>
        <w:tc>
          <w:tcPr>
            <w:tcW w:w="709" w:type="dxa"/>
            <w:tcBorders>
              <w:top w:val="nil"/>
              <w:left w:val="nil"/>
              <w:bottom w:val="nil"/>
              <w:right w:val="nil"/>
            </w:tcBorders>
          </w:tcPr>
          <w:p w:rsidR="00F325FC" w:rsidRDefault="00F325FC"/>
        </w:tc>
        <w:tc>
          <w:tcPr>
            <w:tcW w:w="4394" w:type="dxa"/>
            <w:tcBorders>
              <w:top w:val="nil"/>
              <w:left w:val="nil"/>
              <w:bottom w:val="nil"/>
              <w:right w:val="nil"/>
            </w:tcBorders>
          </w:tcPr>
          <w:p w:rsidR="00F325FC" w:rsidRDefault="00F325FC">
            <w:pPr>
              <w:pStyle w:val="a4"/>
              <w:tabs>
                <w:tab w:val="clear" w:pos="4536"/>
                <w:tab w:val="clear" w:pos="9072"/>
              </w:tabs>
              <w:jc w:val="both"/>
            </w:pPr>
            <w:r>
              <w:t xml:space="preserve">                 М.П.</w:t>
            </w:r>
          </w:p>
        </w:tc>
      </w:tr>
    </w:tbl>
    <w:p w:rsidR="00EC0751" w:rsidRPr="003E1FF0" w:rsidRDefault="00EC0751" w:rsidP="003E1FF0">
      <w:pPr>
        <w:keepNext/>
        <w:jc w:val="both"/>
        <w:outlineLvl w:val="2"/>
        <w:rPr>
          <w:b/>
          <w:sz w:val="24"/>
          <w:szCs w:val="24"/>
          <w:lang w:val="en-US"/>
        </w:rPr>
      </w:pPr>
    </w:p>
    <w:p w:rsidR="00BA14DC" w:rsidRPr="00BA14DC" w:rsidRDefault="00BA14DC" w:rsidP="00BA14DC">
      <w:pPr>
        <w:keepNext/>
        <w:ind w:left="6237"/>
        <w:jc w:val="both"/>
        <w:outlineLvl w:val="2"/>
        <w:rPr>
          <w:b/>
          <w:sz w:val="24"/>
          <w:szCs w:val="24"/>
        </w:rPr>
      </w:pPr>
      <w:r w:rsidRPr="00BA14DC">
        <w:rPr>
          <w:b/>
          <w:sz w:val="24"/>
          <w:szCs w:val="24"/>
        </w:rPr>
        <w:t xml:space="preserve">ПРИЛОЖЕНИЕ № </w:t>
      </w:r>
      <w:r w:rsidR="007B6B78">
        <w:rPr>
          <w:b/>
          <w:sz w:val="24"/>
          <w:szCs w:val="24"/>
        </w:rPr>
        <w:t>1</w:t>
      </w:r>
    </w:p>
    <w:p w:rsidR="00BA14DC" w:rsidRPr="00BA14DC" w:rsidRDefault="00BA14DC" w:rsidP="00BA14DC">
      <w:pPr>
        <w:keepNext/>
        <w:ind w:left="6237"/>
        <w:outlineLvl w:val="2"/>
        <w:rPr>
          <w:sz w:val="24"/>
          <w:szCs w:val="24"/>
        </w:rPr>
      </w:pPr>
      <w:r w:rsidRPr="00BA14DC">
        <w:rPr>
          <w:sz w:val="24"/>
          <w:szCs w:val="24"/>
        </w:rPr>
        <w:t xml:space="preserve">к Договору № </w:t>
      </w:r>
    </w:p>
    <w:p w:rsidR="00BA14DC" w:rsidRPr="00BA14DC" w:rsidRDefault="00BA14DC" w:rsidP="00BA14DC">
      <w:pPr>
        <w:keepNext/>
        <w:ind w:left="6237"/>
        <w:outlineLvl w:val="2"/>
        <w:rPr>
          <w:sz w:val="24"/>
          <w:szCs w:val="24"/>
        </w:rPr>
      </w:pPr>
      <w:r w:rsidRPr="00BA14DC">
        <w:rPr>
          <w:sz w:val="24"/>
          <w:szCs w:val="24"/>
        </w:rPr>
        <w:t xml:space="preserve">от « </w:t>
      </w:r>
      <w:r w:rsidR="00CF384B">
        <w:rPr>
          <w:sz w:val="24"/>
          <w:szCs w:val="24"/>
        </w:rPr>
        <w:t xml:space="preserve">  </w:t>
      </w:r>
      <w:r w:rsidRPr="00BA14DC">
        <w:rPr>
          <w:sz w:val="24"/>
          <w:szCs w:val="24"/>
        </w:rPr>
        <w:t xml:space="preserve">» </w:t>
      </w:r>
      <w:r w:rsidR="00EC0751">
        <w:rPr>
          <w:sz w:val="24"/>
          <w:szCs w:val="24"/>
        </w:rPr>
        <w:t>сентября</w:t>
      </w:r>
      <w:r w:rsidR="00EC0751" w:rsidRPr="00BA14DC">
        <w:rPr>
          <w:sz w:val="24"/>
          <w:szCs w:val="24"/>
        </w:rPr>
        <w:t xml:space="preserve"> </w:t>
      </w:r>
      <w:r w:rsidRPr="00BA14DC">
        <w:rPr>
          <w:sz w:val="24"/>
          <w:szCs w:val="24"/>
        </w:rPr>
        <w:t>2016 г.</w:t>
      </w:r>
    </w:p>
    <w:p w:rsidR="00BA14DC" w:rsidRPr="00BA14DC" w:rsidRDefault="00BA14DC" w:rsidP="00BA14DC">
      <w:pPr>
        <w:rPr>
          <w:sz w:val="24"/>
        </w:rPr>
      </w:pPr>
    </w:p>
    <w:p w:rsidR="00F40973" w:rsidRPr="00375EE6" w:rsidRDefault="00F40973" w:rsidP="00F40973">
      <w:pPr>
        <w:keepNext/>
        <w:suppressAutoHyphens/>
        <w:jc w:val="center"/>
        <w:rPr>
          <w:b/>
          <w:caps/>
          <w:sz w:val="24"/>
          <w:szCs w:val="24"/>
        </w:rPr>
      </w:pPr>
      <w:r w:rsidRPr="00375EE6">
        <w:rPr>
          <w:b/>
          <w:caps/>
          <w:sz w:val="24"/>
          <w:szCs w:val="24"/>
        </w:rPr>
        <w:t>СПЕЦИФИКАЦИЯ ПОСТАВЛЯЕМЫХ ТОВАРОВ</w:t>
      </w:r>
    </w:p>
    <w:tbl>
      <w:tblPr>
        <w:tblW w:w="105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
        <w:gridCol w:w="4112"/>
        <w:gridCol w:w="1418"/>
        <w:gridCol w:w="708"/>
        <w:gridCol w:w="709"/>
        <w:gridCol w:w="1419"/>
        <w:gridCol w:w="1699"/>
      </w:tblGrid>
      <w:tr w:rsidR="00F40973" w:rsidRPr="00F93CC9" w:rsidTr="00F40973">
        <w:tc>
          <w:tcPr>
            <w:tcW w:w="510" w:type="dxa"/>
            <w:tcBorders>
              <w:bottom w:val="single" w:sz="4" w:space="0" w:color="auto"/>
            </w:tcBorders>
            <w:vAlign w:val="center"/>
          </w:tcPr>
          <w:p w:rsidR="00F40973" w:rsidRPr="00F93CC9" w:rsidRDefault="00F40973" w:rsidP="00F40973">
            <w:pPr>
              <w:ind w:left="-70" w:right="-70"/>
              <w:jc w:val="center"/>
            </w:pPr>
            <w:r w:rsidRPr="00F93CC9">
              <w:t>№</w:t>
            </w:r>
          </w:p>
          <w:p w:rsidR="00F40973" w:rsidRPr="00F93CC9" w:rsidRDefault="00F40973" w:rsidP="00F40973">
            <w:pPr>
              <w:ind w:left="-70" w:right="-70"/>
              <w:jc w:val="center"/>
            </w:pPr>
            <w:proofErr w:type="gramStart"/>
            <w:r w:rsidRPr="00F93CC9">
              <w:t>п</w:t>
            </w:r>
            <w:proofErr w:type="gramEnd"/>
            <w:r w:rsidRPr="00F93CC9">
              <w:t>/п</w:t>
            </w:r>
          </w:p>
        </w:tc>
        <w:tc>
          <w:tcPr>
            <w:tcW w:w="4112" w:type="dxa"/>
            <w:tcBorders>
              <w:bottom w:val="single" w:sz="4" w:space="0" w:color="auto"/>
            </w:tcBorders>
            <w:vAlign w:val="center"/>
          </w:tcPr>
          <w:p w:rsidR="00F40973" w:rsidRPr="008F4911" w:rsidRDefault="00F40973" w:rsidP="00F40973">
            <w:pPr>
              <w:suppressAutoHyphens/>
              <w:jc w:val="center"/>
              <w:rPr>
                <w:snapToGrid w:val="0"/>
              </w:rPr>
            </w:pPr>
            <w:r w:rsidRPr="008F4911">
              <w:rPr>
                <w:snapToGrid w:val="0"/>
              </w:rPr>
              <w:t>Наименование товара,</w:t>
            </w:r>
          </w:p>
          <w:p w:rsidR="00F40973" w:rsidRPr="00F93CC9" w:rsidRDefault="00F40973" w:rsidP="00F40973">
            <w:pPr>
              <w:suppressAutoHyphens/>
              <w:jc w:val="center"/>
              <w:rPr>
                <w:snapToGrid w:val="0"/>
              </w:rPr>
            </w:pPr>
            <w:r w:rsidRPr="008F4911">
              <w:rPr>
                <w:snapToGrid w:val="0"/>
              </w:rPr>
              <w:t>страна происхождения товара</w:t>
            </w:r>
          </w:p>
        </w:tc>
        <w:tc>
          <w:tcPr>
            <w:tcW w:w="1418" w:type="dxa"/>
            <w:tcBorders>
              <w:bottom w:val="single" w:sz="4" w:space="0" w:color="auto"/>
            </w:tcBorders>
          </w:tcPr>
          <w:p w:rsidR="00F40973" w:rsidRPr="00F93CC9" w:rsidRDefault="00F40973" w:rsidP="00F40973">
            <w:pPr>
              <w:suppressAutoHyphens/>
              <w:jc w:val="center"/>
            </w:pPr>
            <w:r w:rsidRPr="008F4911">
              <w:rPr>
                <w:snapToGrid w:val="0"/>
              </w:rPr>
              <w:t>Гарантийный срок эксплуатации (мес.)</w:t>
            </w:r>
          </w:p>
        </w:tc>
        <w:tc>
          <w:tcPr>
            <w:tcW w:w="708" w:type="dxa"/>
            <w:tcBorders>
              <w:bottom w:val="single" w:sz="4" w:space="0" w:color="auto"/>
            </w:tcBorders>
            <w:vAlign w:val="center"/>
          </w:tcPr>
          <w:p w:rsidR="00F40973" w:rsidRPr="00F93CC9" w:rsidRDefault="00F40973" w:rsidP="00F40973">
            <w:pPr>
              <w:suppressAutoHyphens/>
              <w:jc w:val="center"/>
              <w:rPr>
                <w:snapToGrid w:val="0"/>
              </w:rPr>
            </w:pPr>
            <w:r w:rsidRPr="00F93CC9">
              <w:rPr>
                <w:snapToGrid w:val="0"/>
              </w:rPr>
              <w:t>Ед. изм.</w:t>
            </w:r>
          </w:p>
        </w:tc>
        <w:tc>
          <w:tcPr>
            <w:tcW w:w="709" w:type="dxa"/>
            <w:tcBorders>
              <w:bottom w:val="single" w:sz="4" w:space="0" w:color="auto"/>
            </w:tcBorders>
            <w:vAlign w:val="center"/>
          </w:tcPr>
          <w:p w:rsidR="00F40973" w:rsidRPr="00F93CC9" w:rsidRDefault="00F40973" w:rsidP="00F40973">
            <w:pPr>
              <w:suppressAutoHyphens/>
              <w:jc w:val="center"/>
              <w:rPr>
                <w:snapToGrid w:val="0"/>
              </w:rPr>
            </w:pPr>
            <w:r w:rsidRPr="00F93CC9">
              <w:rPr>
                <w:snapToGrid w:val="0"/>
              </w:rPr>
              <w:t>Кол-во</w:t>
            </w:r>
          </w:p>
        </w:tc>
        <w:tc>
          <w:tcPr>
            <w:tcW w:w="1419" w:type="dxa"/>
            <w:tcBorders>
              <w:bottom w:val="single" w:sz="4" w:space="0" w:color="auto"/>
            </w:tcBorders>
            <w:vAlign w:val="center"/>
          </w:tcPr>
          <w:p w:rsidR="00F40973" w:rsidRPr="00F93CC9" w:rsidRDefault="00F40973" w:rsidP="00F40973">
            <w:pPr>
              <w:jc w:val="center"/>
              <w:rPr>
                <w:snapToGrid w:val="0"/>
                <w:color w:val="000000"/>
              </w:rPr>
            </w:pPr>
            <w:r w:rsidRPr="00F93CC9">
              <w:rPr>
                <w:snapToGrid w:val="0"/>
                <w:color w:val="000000"/>
              </w:rPr>
              <w:t>Цена за ед</w:t>
            </w:r>
            <w:r w:rsidRPr="00F93CC9">
              <w:rPr>
                <w:snapToGrid w:val="0"/>
                <w:color w:val="000000"/>
              </w:rPr>
              <w:t>и</w:t>
            </w:r>
            <w:r w:rsidRPr="00F93CC9">
              <w:rPr>
                <w:snapToGrid w:val="0"/>
                <w:color w:val="000000"/>
              </w:rPr>
              <w:t>ницу (руб.)</w:t>
            </w:r>
          </w:p>
        </w:tc>
        <w:tc>
          <w:tcPr>
            <w:tcW w:w="1699" w:type="dxa"/>
            <w:tcBorders>
              <w:top w:val="single" w:sz="4" w:space="0" w:color="auto"/>
              <w:left w:val="single" w:sz="4" w:space="0" w:color="auto"/>
              <w:bottom w:val="single" w:sz="4" w:space="0" w:color="auto"/>
              <w:right w:val="single" w:sz="4" w:space="0" w:color="auto"/>
            </w:tcBorders>
            <w:vAlign w:val="center"/>
          </w:tcPr>
          <w:p w:rsidR="00F40973" w:rsidRPr="00F93CC9" w:rsidRDefault="00F40973" w:rsidP="00F40973">
            <w:pPr>
              <w:ind w:left="-70" w:right="-70"/>
              <w:jc w:val="center"/>
              <w:rPr>
                <w:snapToGrid w:val="0"/>
                <w:color w:val="000000"/>
              </w:rPr>
            </w:pPr>
            <w:r w:rsidRPr="00F93CC9">
              <w:rPr>
                <w:snapToGrid w:val="0"/>
                <w:color w:val="000000"/>
              </w:rPr>
              <w:t>Сумма (руб.)</w:t>
            </w:r>
          </w:p>
        </w:tc>
      </w:tr>
      <w:tr w:rsidR="00F40973" w:rsidRPr="002664A3" w:rsidTr="00F40973">
        <w:tc>
          <w:tcPr>
            <w:tcW w:w="510" w:type="dxa"/>
            <w:tcBorders>
              <w:top w:val="single" w:sz="4" w:space="0" w:color="auto"/>
              <w:left w:val="single" w:sz="4" w:space="0" w:color="auto"/>
              <w:bottom w:val="single" w:sz="4" w:space="0" w:color="auto"/>
            </w:tcBorders>
          </w:tcPr>
          <w:p w:rsidR="00F40973" w:rsidRPr="002664A3" w:rsidRDefault="00F40973" w:rsidP="00F40973">
            <w:pPr>
              <w:jc w:val="center"/>
              <w:rPr>
                <w:i/>
              </w:rPr>
            </w:pPr>
            <w:r>
              <w:rPr>
                <w:i/>
              </w:rPr>
              <w:t>1</w:t>
            </w:r>
          </w:p>
        </w:tc>
        <w:tc>
          <w:tcPr>
            <w:tcW w:w="4112" w:type="dxa"/>
            <w:tcBorders>
              <w:top w:val="single" w:sz="4" w:space="0" w:color="auto"/>
              <w:bottom w:val="single" w:sz="4" w:space="0" w:color="auto"/>
            </w:tcBorders>
          </w:tcPr>
          <w:p w:rsidR="00F40973" w:rsidRPr="00EC27A8" w:rsidRDefault="00F40973" w:rsidP="00F40973">
            <w:pPr>
              <w:tabs>
                <w:tab w:val="left" w:pos="3756"/>
              </w:tabs>
              <w:rPr>
                <w:i/>
              </w:rPr>
            </w:pPr>
            <w:r w:rsidRPr="00EC27A8">
              <w:rPr>
                <w:i/>
              </w:rPr>
              <w:t xml:space="preserve">Коммутатор (тип 1): Коммутатор </w:t>
            </w:r>
            <w:r w:rsidRPr="00EC27A8">
              <w:rPr>
                <w:b/>
                <w:i/>
              </w:rPr>
              <w:t>TP-B-BR-VDX6940-96S-AC-F</w:t>
            </w:r>
          </w:p>
        </w:tc>
        <w:tc>
          <w:tcPr>
            <w:tcW w:w="1418" w:type="dxa"/>
            <w:tcBorders>
              <w:top w:val="single" w:sz="4" w:space="0" w:color="auto"/>
              <w:bottom w:val="single" w:sz="4" w:space="0" w:color="auto"/>
            </w:tcBorders>
            <w:shd w:val="clear" w:color="auto" w:fill="auto"/>
          </w:tcPr>
          <w:p w:rsidR="00F40973" w:rsidRPr="002664A3" w:rsidRDefault="00F40973" w:rsidP="00F40973">
            <w:pPr>
              <w:jc w:val="center"/>
              <w:rPr>
                <w:i/>
              </w:rPr>
            </w:pPr>
            <w:r>
              <w:rPr>
                <w:i/>
              </w:rPr>
              <w:t>36</w:t>
            </w:r>
          </w:p>
        </w:tc>
        <w:tc>
          <w:tcPr>
            <w:tcW w:w="708" w:type="dxa"/>
            <w:tcBorders>
              <w:top w:val="single" w:sz="4" w:space="0" w:color="auto"/>
              <w:bottom w:val="single" w:sz="4" w:space="0" w:color="auto"/>
            </w:tcBorders>
          </w:tcPr>
          <w:p w:rsidR="00F40973" w:rsidRPr="002664A3" w:rsidRDefault="00F40973" w:rsidP="00F40973">
            <w:pPr>
              <w:jc w:val="center"/>
              <w:rPr>
                <w:i/>
              </w:rPr>
            </w:pPr>
            <w:proofErr w:type="gramStart"/>
            <w:r>
              <w:rPr>
                <w:i/>
              </w:rPr>
              <w:t>к-т</w:t>
            </w:r>
            <w:proofErr w:type="gramEnd"/>
          </w:p>
        </w:tc>
        <w:tc>
          <w:tcPr>
            <w:tcW w:w="709" w:type="dxa"/>
            <w:tcBorders>
              <w:top w:val="single" w:sz="4" w:space="0" w:color="auto"/>
              <w:bottom w:val="single" w:sz="4" w:space="0" w:color="auto"/>
            </w:tcBorders>
          </w:tcPr>
          <w:p w:rsidR="00F40973" w:rsidRPr="00D0396E" w:rsidRDefault="00F40973" w:rsidP="00F40973">
            <w:pPr>
              <w:jc w:val="center"/>
              <w:rPr>
                <w:i/>
              </w:rPr>
            </w:pPr>
            <w:r w:rsidRPr="00D0396E">
              <w:rPr>
                <w:i/>
              </w:rPr>
              <w:t>3</w:t>
            </w:r>
          </w:p>
        </w:tc>
        <w:tc>
          <w:tcPr>
            <w:tcW w:w="1419" w:type="dxa"/>
            <w:tcBorders>
              <w:top w:val="single" w:sz="4" w:space="0" w:color="auto"/>
              <w:bottom w:val="single" w:sz="4" w:space="0" w:color="auto"/>
            </w:tcBorders>
          </w:tcPr>
          <w:p w:rsidR="00F40973" w:rsidRPr="00D0396E" w:rsidRDefault="00F40973" w:rsidP="00F40973">
            <w:pPr>
              <w:jc w:val="right"/>
              <w:rPr>
                <w:i/>
              </w:rPr>
            </w:pPr>
            <w:r w:rsidRPr="00D0396E">
              <w:rPr>
                <w:i/>
              </w:rPr>
              <w:t>1</w:t>
            </w:r>
            <w:r>
              <w:rPr>
                <w:i/>
              </w:rPr>
              <w:t>748</w:t>
            </w:r>
            <w:r w:rsidRPr="00D0396E">
              <w:rPr>
                <w:i/>
              </w:rPr>
              <w:t xml:space="preserve"> 000,00</w:t>
            </w:r>
          </w:p>
        </w:tc>
        <w:tc>
          <w:tcPr>
            <w:tcW w:w="1699" w:type="dxa"/>
            <w:tcBorders>
              <w:top w:val="single" w:sz="4" w:space="0" w:color="auto"/>
              <w:left w:val="single" w:sz="4" w:space="0" w:color="auto"/>
              <w:bottom w:val="single" w:sz="4" w:space="0" w:color="auto"/>
              <w:right w:val="single" w:sz="4" w:space="0" w:color="auto"/>
            </w:tcBorders>
          </w:tcPr>
          <w:p w:rsidR="00F40973" w:rsidRPr="00D0396E" w:rsidRDefault="00F40973" w:rsidP="00F40973">
            <w:pPr>
              <w:jc w:val="right"/>
              <w:rPr>
                <w:i/>
              </w:rPr>
            </w:pPr>
            <w:r w:rsidRPr="00D0396E">
              <w:rPr>
                <w:i/>
              </w:rPr>
              <w:t xml:space="preserve">5 </w:t>
            </w:r>
            <w:r>
              <w:rPr>
                <w:i/>
              </w:rPr>
              <w:t>244</w:t>
            </w:r>
            <w:r w:rsidRPr="00D0396E">
              <w:rPr>
                <w:i/>
              </w:rPr>
              <w:t xml:space="preserve"> 000,00</w:t>
            </w:r>
          </w:p>
        </w:tc>
      </w:tr>
      <w:tr w:rsidR="00F40973" w:rsidRPr="002664A3" w:rsidTr="00F40973">
        <w:tc>
          <w:tcPr>
            <w:tcW w:w="510" w:type="dxa"/>
            <w:tcBorders>
              <w:top w:val="single" w:sz="4" w:space="0" w:color="auto"/>
              <w:left w:val="single" w:sz="4" w:space="0" w:color="auto"/>
              <w:bottom w:val="single" w:sz="4" w:space="0" w:color="auto"/>
            </w:tcBorders>
          </w:tcPr>
          <w:p w:rsidR="00F40973" w:rsidRPr="002664A3" w:rsidRDefault="00F40973" w:rsidP="00F40973">
            <w:pPr>
              <w:jc w:val="center"/>
              <w:rPr>
                <w:i/>
              </w:rPr>
            </w:pPr>
            <w:r>
              <w:rPr>
                <w:i/>
              </w:rPr>
              <w:t>2</w:t>
            </w:r>
          </w:p>
        </w:tc>
        <w:tc>
          <w:tcPr>
            <w:tcW w:w="4112" w:type="dxa"/>
            <w:tcBorders>
              <w:top w:val="single" w:sz="4" w:space="0" w:color="auto"/>
              <w:bottom w:val="single" w:sz="4" w:space="0" w:color="auto"/>
            </w:tcBorders>
          </w:tcPr>
          <w:p w:rsidR="00F40973" w:rsidRPr="00EC27A8" w:rsidRDefault="00F40973" w:rsidP="00F40973">
            <w:pPr>
              <w:tabs>
                <w:tab w:val="left" w:pos="3756"/>
              </w:tabs>
              <w:rPr>
                <w:i/>
              </w:rPr>
            </w:pPr>
            <w:r w:rsidRPr="00EC27A8">
              <w:rPr>
                <w:i/>
              </w:rPr>
              <w:t xml:space="preserve">Коммутатор (тип 2): Коммутатор </w:t>
            </w:r>
            <w:r w:rsidRPr="00EC27A8">
              <w:rPr>
                <w:b/>
                <w:i/>
              </w:rPr>
              <w:t>TP-B-ICX7250-48-2X10G</w:t>
            </w:r>
          </w:p>
        </w:tc>
        <w:tc>
          <w:tcPr>
            <w:tcW w:w="1418" w:type="dxa"/>
            <w:tcBorders>
              <w:top w:val="single" w:sz="4" w:space="0" w:color="auto"/>
              <w:bottom w:val="single" w:sz="4" w:space="0" w:color="auto"/>
            </w:tcBorders>
            <w:shd w:val="clear" w:color="auto" w:fill="auto"/>
          </w:tcPr>
          <w:p w:rsidR="00F40973" w:rsidRPr="002664A3" w:rsidRDefault="00F40973" w:rsidP="00F40973">
            <w:pPr>
              <w:jc w:val="center"/>
              <w:rPr>
                <w:i/>
              </w:rPr>
            </w:pPr>
            <w:r>
              <w:rPr>
                <w:i/>
              </w:rPr>
              <w:t>36</w:t>
            </w:r>
          </w:p>
        </w:tc>
        <w:tc>
          <w:tcPr>
            <w:tcW w:w="708" w:type="dxa"/>
            <w:tcBorders>
              <w:top w:val="single" w:sz="4" w:space="0" w:color="auto"/>
              <w:bottom w:val="single" w:sz="4" w:space="0" w:color="auto"/>
            </w:tcBorders>
          </w:tcPr>
          <w:p w:rsidR="00F40973" w:rsidRPr="002664A3" w:rsidRDefault="00F40973" w:rsidP="00F40973">
            <w:pPr>
              <w:jc w:val="center"/>
              <w:rPr>
                <w:i/>
              </w:rPr>
            </w:pPr>
            <w:proofErr w:type="gramStart"/>
            <w:r>
              <w:rPr>
                <w:i/>
              </w:rPr>
              <w:t>к-т</w:t>
            </w:r>
            <w:proofErr w:type="gramEnd"/>
          </w:p>
        </w:tc>
        <w:tc>
          <w:tcPr>
            <w:tcW w:w="709" w:type="dxa"/>
            <w:tcBorders>
              <w:top w:val="single" w:sz="4" w:space="0" w:color="auto"/>
              <w:bottom w:val="single" w:sz="4" w:space="0" w:color="auto"/>
            </w:tcBorders>
          </w:tcPr>
          <w:p w:rsidR="00F40973" w:rsidRPr="00D0396E" w:rsidRDefault="00F40973" w:rsidP="00F40973">
            <w:pPr>
              <w:jc w:val="center"/>
              <w:rPr>
                <w:i/>
              </w:rPr>
            </w:pPr>
            <w:r w:rsidRPr="00D0396E">
              <w:rPr>
                <w:i/>
              </w:rPr>
              <w:t>8</w:t>
            </w:r>
          </w:p>
        </w:tc>
        <w:tc>
          <w:tcPr>
            <w:tcW w:w="1419" w:type="dxa"/>
            <w:tcBorders>
              <w:top w:val="single" w:sz="4" w:space="0" w:color="auto"/>
              <w:bottom w:val="single" w:sz="4" w:space="0" w:color="auto"/>
            </w:tcBorders>
          </w:tcPr>
          <w:p w:rsidR="00F40973" w:rsidRPr="00D0396E" w:rsidRDefault="00F40973" w:rsidP="00F40973">
            <w:pPr>
              <w:jc w:val="right"/>
              <w:rPr>
                <w:i/>
              </w:rPr>
            </w:pPr>
            <w:r w:rsidRPr="00D0396E">
              <w:rPr>
                <w:i/>
              </w:rPr>
              <w:t>1</w:t>
            </w:r>
            <w:r>
              <w:rPr>
                <w:i/>
              </w:rPr>
              <w:t>71</w:t>
            </w:r>
            <w:r w:rsidRPr="00D0396E">
              <w:rPr>
                <w:i/>
              </w:rPr>
              <w:t xml:space="preserve"> </w:t>
            </w:r>
            <w:r>
              <w:rPr>
                <w:i/>
              </w:rPr>
              <w:t>0</w:t>
            </w:r>
            <w:r w:rsidRPr="00D0396E">
              <w:rPr>
                <w:i/>
              </w:rPr>
              <w:t>00,00</w:t>
            </w:r>
          </w:p>
        </w:tc>
        <w:tc>
          <w:tcPr>
            <w:tcW w:w="1699" w:type="dxa"/>
            <w:tcBorders>
              <w:top w:val="single" w:sz="4" w:space="0" w:color="auto"/>
              <w:left w:val="single" w:sz="4" w:space="0" w:color="auto"/>
              <w:bottom w:val="single" w:sz="4" w:space="0" w:color="auto"/>
              <w:right w:val="single" w:sz="4" w:space="0" w:color="auto"/>
            </w:tcBorders>
          </w:tcPr>
          <w:p w:rsidR="00F40973" w:rsidRPr="00D0396E" w:rsidRDefault="00F40973" w:rsidP="00F40973">
            <w:pPr>
              <w:jc w:val="right"/>
              <w:rPr>
                <w:i/>
              </w:rPr>
            </w:pPr>
            <w:r w:rsidRPr="00D0396E">
              <w:rPr>
                <w:i/>
              </w:rPr>
              <w:t xml:space="preserve">1 </w:t>
            </w:r>
            <w:r>
              <w:rPr>
                <w:i/>
              </w:rPr>
              <w:t>368</w:t>
            </w:r>
            <w:r w:rsidRPr="00D0396E">
              <w:rPr>
                <w:i/>
              </w:rPr>
              <w:t xml:space="preserve"> </w:t>
            </w:r>
            <w:r>
              <w:rPr>
                <w:i/>
              </w:rPr>
              <w:t>0</w:t>
            </w:r>
            <w:r w:rsidRPr="00D0396E">
              <w:rPr>
                <w:i/>
              </w:rPr>
              <w:t>00,00</w:t>
            </w:r>
          </w:p>
        </w:tc>
      </w:tr>
      <w:tr w:rsidR="00F40973" w:rsidRPr="002664A3" w:rsidTr="00F40973">
        <w:tc>
          <w:tcPr>
            <w:tcW w:w="510" w:type="dxa"/>
            <w:tcBorders>
              <w:top w:val="single" w:sz="4" w:space="0" w:color="auto"/>
              <w:left w:val="single" w:sz="4" w:space="0" w:color="auto"/>
              <w:bottom w:val="single" w:sz="4" w:space="0" w:color="auto"/>
            </w:tcBorders>
          </w:tcPr>
          <w:p w:rsidR="00F40973" w:rsidRPr="002664A3" w:rsidRDefault="00F40973" w:rsidP="00F40973">
            <w:pPr>
              <w:jc w:val="center"/>
              <w:rPr>
                <w:i/>
              </w:rPr>
            </w:pPr>
            <w:r>
              <w:rPr>
                <w:i/>
              </w:rPr>
              <w:t>3</w:t>
            </w:r>
          </w:p>
        </w:tc>
        <w:tc>
          <w:tcPr>
            <w:tcW w:w="4112" w:type="dxa"/>
            <w:tcBorders>
              <w:top w:val="single" w:sz="4" w:space="0" w:color="auto"/>
              <w:bottom w:val="single" w:sz="4" w:space="0" w:color="auto"/>
            </w:tcBorders>
          </w:tcPr>
          <w:p w:rsidR="00F40973" w:rsidRPr="00EC27A8" w:rsidRDefault="00F40973" w:rsidP="00F40973">
            <w:pPr>
              <w:tabs>
                <w:tab w:val="left" w:pos="3756"/>
              </w:tabs>
              <w:rPr>
                <w:i/>
              </w:rPr>
            </w:pPr>
            <w:r w:rsidRPr="00EC27A8">
              <w:rPr>
                <w:i/>
              </w:rPr>
              <w:t xml:space="preserve">Коммутатор (тип 3): Коммутатор </w:t>
            </w:r>
            <w:r w:rsidRPr="00EC27A8">
              <w:rPr>
                <w:b/>
                <w:i/>
              </w:rPr>
              <w:t>TP-B-BR-VDX6940-96S-AC-F</w:t>
            </w:r>
          </w:p>
        </w:tc>
        <w:tc>
          <w:tcPr>
            <w:tcW w:w="1418" w:type="dxa"/>
            <w:tcBorders>
              <w:top w:val="single" w:sz="4" w:space="0" w:color="auto"/>
              <w:bottom w:val="single" w:sz="4" w:space="0" w:color="auto"/>
            </w:tcBorders>
            <w:shd w:val="clear" w:color="auto" w:fill="auto"/>
          </w:tcPr>
          <w:p w:rsidR="00F40973" w:rsidRPr="002664A3" w:rsidRDefault="00F40973" w:rsidP="00F40973">
            <w:pPr>
              <w:jc w:val="center"/>
              <w:rPr>
                <w:i/>
              </w:rPr>
            </w:pPr>
            <w:r>
              <w:rPr>
                <w:i/>
              </w:rPr>
              <w:t>36</w:t>
            </w:r>
          </w:p>
        </w:tc>
        <w:tc>
          <w:tcPr>
            <w:tcW w:w="708" w:type="dxa"/>
            <w:tcBorders>
              <w:top w:val="single" w:sz="4" w:space="0" w:color="auto"/>
              <w:bottom w:val="single" w:sz="4" w:space="0" w:color="auto"/>
            </w:tcBorders>
          </w:tcPr>
          <w:p w:rsidR="00F40973" w:rsidRPr="002664A3" w:rsidRDefault="00F40973" w:rsidP="00F40973">
            <w:pPr>
              <w:jc w:val="center"/>
              <w:rPr>
                <w:i/>
              </w:rPr>
            </w:pPr>
            <w:proofErr w:type="gramStart"/>
            <w:r>
              <w:rPr>
                <w:i/>
              </w:rPr>
              <w:t>к-т</w:t>
            </w:r>
            <w:proofErr w:type="gramEnd"/>
          </w:p>
        </w:tc>
        <w:tc>
          <w:tcPr>
            <w:tcW w:w="709" w:type="dxa"/>
            <w:tcBorders>
              <w:top w:val="single" w:sz="4" w:space="0" w:color="auto"/>
              <w:bottom w:val="single" w:sz="4" w:space="0" w:color="auto"/>
            </w:tcBorders>
          </w:tcPr>
          <w:p w:rsidR="00F40973" w:rsidRPr="00D0396E" w:rsidRDefault="00F40973" w:rsidP="00F40973">
            <w:pPr>
              <w:jc w:val="center"/>
              <w:rPr>
                <w:i/>
              </w:rPr>
            </w:pPr>
            <w:r w:rsidRPr="00D0396E">
              <w:rPr>
                <w:i/>
              </w:rPr>
              <w:t>1</w:t>
            </w:r>
          </w:p>
        </w:tc>
        <w:tc>
          <w:tcPr>
            <w:tcW w:w="1419" w:type="dxa"/>
            <w:tcBorders>
              <w:top w:val="single" w:sz="4" w:space="0" w:color="auto"/>
              <w:bottom w:val="single" w:sz="4" w:space="0" w:color="auto"/>
            </w:tcBorders>
          </w:tcPr>
          <w:p w:rsidR="00F40973" w:rsidRPr="00D0396E" w:rsidRDefault="00F40973" w:rsidP="00F40973">
            <w:pPr>
              <w:jc w:val="right"/>
              <w:rPr>
                <w:i/>
              </w:rPr>
            </w:pPr>
            <w:r>
              <w:rPr>
                <w:i/>
              </w:rPr>
              <w:t>9</w:t>
            </w:r>
            <w:r w:rsidRPr="00D0396E">
              <w:rPr>
                <w:i/>
              </w:rPr>
              <w:t xml:space="preserve"> </w:t>
            </w:r>
            <w:r>
              <w:rPr>
                <w:i/>
              </w:rPr>
              <w:t>943</w:t>
            </w:r>
            <w:r w:rsidRPr="00D0396E">
              <w:rPr>
                <w:i/>
              </w:rPr>
              <w:t xml:space="preserve"> </w:t>
            </w:r>
            <w:r>
              <w:rPr>
                <w:i/>
              </w:rPr>
              <w:t>0</w:t>
            </w:r>
            <w:r w:rsidRPr="00D0396E">
              <w:rPr>
                <w:i/>
              </w:rPr>
              <w:t>00,00</w:t>
            </w:r>
          </w:p>
        </w:tc>
        <w:tc>
          <w:tcPr>
            <w:tcW w:w="1699" w:type="dxa"/>
            <w:tcBorders>
              <w:top w:val="single" w:sz="4" w:space="0" w:color="auto"/>
              <w:left w:val="single" w:sz="4" w:space="0" w:color="auto"/>
              <w:bottom w:val="single" w:sz="4" w:space="0" w:color="auto"/>
              <w:right w:val="single" w:sz="4" w:space="0" w:color="auto"/>
            </w:tcBorders>
          </w:tcPr>
          <w:p w:rsidR="00F40973" w:rsidRPr="00D0396E" w:rsidRDefault="00F40973" w:rsidP="00F40973">
            <w:pPr>
              <w:jc w:val="right"/>
              <w:rPr>
                <w:i/>
              </w:rPr>
            </w:pPr>
            <w:r>
              <w:rPr>
                <w:i/>
              </w:rPr>
              <w:t>9 943</w:t>
            </w:r>
            <w:r w:rsidRPr="00D0396E">
              <w:rPr>
                <w:i/>
              </w:rPr>
              <w:t xml:space="preserve"> </w:t>
            </w:r>
            <w:r>
              <w:rPr>
                <w:i/>
              </w:rPr>
              <w:t>0</w:t>
            </w:r>
            <w:r w:rsidRPr="00D0396E">
              <w:rPr>
                <w:i/>
              </w:rPr>
              <w:t>00,00</w:t>
            </w:r>
          </w:p>
        </w:tc>
      </w:tr>
      <w:tr w:rsidR="00F40973" w:rsidRPr="008F6DAF" w:rsidTr="00F40973">
        <w:tc>
          <w:tcPr>
            <w:tcW w:w="510" w:type="dxa"/>
            <w:tcBorders>
              <w:top w:val="single" w:sz="4" w:space="0" w:color="auto"/>
              <w:left w:val="nil"/>
              <w:bottom w:val="nil"/>
            </w:tcBorders>
          </w:tcPr>
          <w:p w:rsidR="00F40973" w:rsidRPr="000E0AC8" w:rsidRDefault="00F40973" w:rsidP="00F40973">
            <w:pPr>
              <w:jc w:val="center"/>
              <w:rPr>
                <w:i/>
                <w:sz w:val="22"/>
                <w:szCs w:val="22"/>
              </w:rPr>
            </w:pPr>
          </w:p>
        </w:tc>
        <w:tc>
          <w:tcPr>
            <w:tcW w:w="8366" w:type="dxa"/>
            <w:gridSpan w:val="5"/>
            <w:tcBorders>
              <w:top w:val="single" w:sz="4" w:space="0" w:color="auto"/>
              <w:bottom w:val="single" w:sz="4" w:space="0" w:color="auto"/>
            </w:tcBorders>
            <w:vAlign w:val="center"/>
          </w:tcPr>
          <w:p w:rsidR="00F40973" w:rsidRPr="00D12E0D" w:rsidRDefault="00F40973" w:rsidP="00F40973">
            <w:pPr>
              <w:rPr>
                <w:b/>
                <w:sz w:val="24"/>
                <w:szCs w:val="24"/>
              </w:rPr>
            </w:pPr>
            <w:r w:rsidRPr="00B0208A">
              <w:rPr>
                <w:b/>
                <w:sz w:val="24"/>
                <w:szCs w:val="24"/>
              </w:rPr>
              <w:t xml:space="preserve">ИТОГО </w:t>
            </w:r>
          </w:p>
        </w:tc>
        <w:tc>
          <w:tcPr>
            <w:tcW w:w="1699" w:type="dxa"/>
            <w:tcBorders>
              <w:top w:val="single" w:sz="4" w:space="0" w:color="auto"/>
              <w:left w:val="nil"/>
              <w:bottom w:val="single" w:sz="4" w:space="0" w:color="auto"/>
              <w:right w:val="single" w:sz="4" w:space="0" w:color="auto"/>
            </w:tcBorders>
          </w:tcPr>
          <w:p w:rsidR="00F40973" w:rsidRPr="00D12E0D" w:rsidRDefault="00F40973" w:rsidP="00A42922">
            <w:pPr>
              <w:jc w:val="right"/>
              <w:rPr>
                <w:b/>
                <w:sz w:val="24"/>
                <w:szCs w:val="24"/>
              </w:rPr>
            </w:pPr>
            <w:r>
              <w:rPr>
                <w:b/>
                <w:sz w:val="24"/>
                <w:szCs w:val="24"/>
              </w:rPr>
              <w:t>1</w:t>
            </w:r>
            <w:r w:rsidR="00A42922">
              <w:rPr>
                <w:b/>
                <w:sz w:val="24"/>
                <w:szCs w:val="24"/>
              </w:rPr>
              <w:t>6</w:t>
            </w:r>
            <w:r w:rsidRPr="008371F2">
              <w:rPr>
                <w:b/>
                <w:sz w:val="24"/>
                <w:szCs w:val="24"/>
              </w:rPr>
              <w:t xml:space="preserve"> </w:t>
            </w:r>
            <w:r>
              <w:rPr>
                <w:b/>
                <w:sz w:val="24"/>
                <w:szCs w:val="24"/>
              </w:rPr>
              <w:t>555</w:t>
            </w:r>
            <w:r w:rsidRPr="008371F2">
              <w:rPr>
                <w:b/>
                <w:sz w:val="24"/>
                <w:szCs w:val="24"/>
              </w:rPr>
              <w:t xml:space="preserve"> </w:t>
            </w:r>
            <w:r>
              <w:rPr>
                <w:b/>
                <w:sz w:val="24"/>
                <w:szCs w:val="24"/>
              </w:rPr>
              <w:t>0</w:t>
            </w:r>
            <w:r w:rsidRPr="008371F2">
              <w:rPr>
                <w:b/>
                <w:sz w:val="24"/>
                <w:szCs w:val="24"/>
              </w:rPr>
              <w:t>00,00</w:t>
            </w:r>
          </w:p>
        </w:tc>
      </w:tr>
    </w:tbl>
    <w:p w:rsidR="00F40973" w:rsidRPr="00010696" w:rsidRDefault="00F40973" w:rsidP="00F40973">
      <w:pPr>
        <w:jc w:val="center"/>
        <w:rPr>
          <w:b/>
          <w:caps/>
          <w:sz w:val="18"/>
          <w:szCs w:val="18"/>
        </w:rPr>
      </w:pPr>
    </w:p>
    <w:p w:rsidR="00F40973" w:rsidRDefault="00F40973" w:rsidP="00F40973">
      <w:pPr>
        <w:suppressAutoHyphens/>
        <w:ind w:firstLine="540"/>
        <w:jc w:val="both"/>
        <w:rPr>
          <w:sz w:val="24"/>
          <w:szCs w:val="24"/>
        </w:rPr>
      </w:pPr>
      <w:r w:rsidRPr="00FE7925">
        <w:rPr>
          <w:sz w:val="24"/>
          <w:szCs w:val="24"/>
        </w:rPr>
        <w:t>Итого</w:t>
      </w:r>
      <w:r w:rsidRPr="00EA44CA">
        <w:rPr>
          <w:sz w:val="24"/>
          <w:szCs w:val="24"/>
        </w:rPr>
        <w:t xml:space="preserve">: </w:t>
      </w:r>
      <w:r w:rsidR="00A42922">
        <w:rPr>
          <w:b/>
          <w:sz w:val="24"/>
          <w:szCs w:val="24"/>
        </w:rPr>
        <w:t>16</w:t>
      </w:r>
      <w:r w:rsidR="00A42922" w:rsidRPr="008371F2">
        <w:rPr>
          <w:b/>
          <w:sz w:val="24"/>
          <w:szCs w:val="24"/>
        </w:rPr>
        <w:t xml:space="preserve"> </w:t>
      </w:r>
      <w:r w:rsidR="00A42922">
        <w:rPr>
          <w:b/>
          <w:sz w:val="24"/>
          <w:szCs w:val="24"/>
        </w:rPr>
        <w:t>555</w:t>
      </w:r>
      <w:r w:rsidR="00A42922" w:rsidRPr="008371F2">
        <w:rPr>
          <w:b/>
          <w:sz w:val="24"/>
          <w:szCs w:val="24"/>
        </w:rPr>
        <w:t xml:space="preserve"> </w:t>
      </w:r>
      <w:r w:rsidR="00A42922">
        <w:rPr>
          <w:b/>
          <w:sz w:val="24"/>
          <w:szCs w:val="24"/>
        </w:rPr>
        <w:t>0</w:t>
      </w:r>
      <w:r w:rsidR="00A42922" w:rsidRPr="008371F2">
        <w:rPr>
          <w:b/>
          <w:sz w:val="24"/>
          <w:szCs w:val="24"/>
        </w:rPr>
        <w:t>00,00</w:t>
      </w:r>
      <w:r w:rsidR="00A42922" w:rsidRPr="002B1C32" w:rsidDel="00A42922">
        <w:rPr>
          <w:b/>
          <w:sz w:val="24"/>
          <w:szCs w:val="24"/>
        </w:rPr>
        <w:t xml:space="preserve"> </w:t>
      </w:r>
      <w:r w:rsidRPr="00276E6F">
        <w:rPr>
          <w:sz w:val="24"/>
          <w:szCs w:val="24"/>
        </w:rPr>
        <w:t>(</w:t>
      </w:r>
      <w:r w:rsidR="00A42922">
        <w:rPr>
          <w:sz w:val="24"/>
          <w:szCs w:val="24"/>
        </w:rPr>
        <w:t>Шестнадцать миллионов пятьсот пятьдесят пять тысяч</w:t>
      </w:r>
      <w:r>
        <w:rPr>
          <w:sz w:val="24"/>
          <w:szCs w:val="24"/>
        </w:rPr>
        <w:t>)</w:t>
      </w:r>
      <w:r w:rsidRPr="00276E6F">
        <w:rPr>
          <w:sz w:val="24"/>
          <w:szCs w:val="24"/>
        </w:rPr>
        <w:t xml:space="preserve"> рубл</w:t>
      </w:r>
      <w:r>
        <w:rPr>
          <w:sz w:val="24"/>
          <w:szCs w:val="24"/>
        </w:rPr>
        <w:t xml:space="preserve">ей </w:t>
      </w:r>
      <w:r>
        <w:rPr>
          <w:b/>
          <w:sz w:val="24"/>
          <w:szCs w:val="24"/>
        </w:rPr>
        <w:t>00</w:t>
      </w:r>
      <w:r w:rsidRPr="0018142F">
        <w:rPr>
          <w:sz w:val="24"/>
          <w:szCs w:val="24"/>
        </w:rPr>
        <w:t xml:space="preserve"> </w:t>
      </w:r>
      <w:r>
        <w:rPr>
          <w:sz w:val="24"/>
          <w:szCs w:val="24"/>
        </w:rPr>
        <w:t>копеек</w:t>
      </w:r>
      <w:r w:rsidRPr="00396BE4">
        <w:t xml:space="preserve"> </w:t>
      </w:r>
      <w:r w:rsidRPr="00396BE4">
        <w:rPr>
          <w:sz w:val="24"/>
          <w:szCs w:val="24"/>
        </w:rPr>
        <w:t xml:space="preserve">с учетом НДС 18% в размере </w:t>
      </w:r>
      <w:r w:rsidR="00A42922">
        <w:rPr>
          <w:b/>
          <w:sz w:val="24"/>
          <w:szCs w:val="24"/>
        </w:rPr>
        <w:t>2 525 338,98</w:t>
      </w:r>
      <w:r w:rsidRPr="00905E78">
        <w:rPr>
          <w:b/>
          <w:sz w:val="24"/>
          <w:szCs w:val="24"/>
        </w:rPr>
        <w:t xml:space="preserve"> </w:t>
      </w:r>
      <w:r w:rsidRPr="00396BE4">
        <w:rPr>
          <w:sz w:val="24"/>
          <w:szCs w:val="24"/>
        </w:rPr>
        <w:t>(</w:t>
      </w:r>
      <w:r w:rsidR="00A42922">
        <w:rPr>
          <w:sz w:val="24"/>
          <w:szCs w:val="24"/>
        </w:rPr>
        <w:t>Два</w:t>
      </w:r>
      <w:r>
        <w:rPr>
          <w:sz w:val="24"/>
          <w:szCs w:val="24"/>
        </w:rPr>
        <w:t xml:space="preserve"> миллиона </w:t>
      </w:r>
      <w:r w:rsidR="00521731">
        <w:rPr>
          <w:sz w:val="24"/>
          <w:szCs w:val="24"/>
        </w:rPr>
        <w:t>пятьсот двадцать пять</w:t>
      </w:r>
      <w:r>
        <w:rPr>
          <w:sz w:val="24"/>
          <w:szCs w:val="24"/>
        </w:rPr>
        <w:t xml:space="preserve"> тысяч </w:t>
      </w:r>
      <w:r w:rsidR="00521731">
        <w:rPr>
          <w:sz w:val="24"/>
          <w:szCs w:val="24"/>
        </w:rPr>
        <w:t>триста</w:t>
      </w:r>
      <w:r>
        <w:rPr>
          <w:sz w:val="24"/>
          <w:szCs w:val="24"/>
        </w:rPr>
        <w:t xml:space="preserve"> тридцать </w:t>
      </w:r>
      <w:r w:rsidR="00521731">
        <w:rPr>
          <w:sz w:val="24"/>
          <w:szCs w:val="24"/>
        </w:rPr>
        <w:t>восемь</w:t>
      </w:r>
      <w:r w:rsidRPr="00396BE4">
        <w:rPr>
          <w:sz w:val="24"/>
          <w:szCs w:val="24"/>
        </w:rPr>
        <w:t>) рубл</w:t>
      </w:r>
      <w:r>
        <w:rPr>
          <w:sz w:val="24"/>
          <w:szCs w:val="24"/>
        </w:rPr>
        <w:t>ей</w:t>
      </w:r>
      <w:r w:rsidRPr="00396BE4">
        <w:rPr>
          <w:sz w:val="24"/>
          <w:szCs w:val="24"/>
        </w:rPr>
        <w:t xml:space="preserve"> </w:t>
      </w:r>
      <w:r w:rsidR="00A42922">
        <w:rPr>
          <w:b/>
          <w:sz w:val="24"/>
          <w:szCs w:val="24"/>
        </w:rPr>
        <w:t>98</w:t>
      </w:r>
      <w:r w:rsidR="00A42922" w:rsidRPr="00396BE4">
        <w:rPr>
          <w:sz w:val="24"/>
          <w:szCs w:val="24"/>
        </w:rPr>
        <w:t xml:space="preserve"> </w:t>
      </w:r>
      <w:r w:rsidRPr="00396BE4">
        <w:rPr>
          <w:sz w:val="24"/>
          <w:szCs w:val="24"/>
        </w:rPr>
        <w:t>копе</w:t>
      </w:r>
      <w:r>
        <w:rPr>
          <w:sz w:val="24"/>
          <w:szCs w:val="24"/>
        </w:rPr>
        <w:t>ек.</w:t>
      </w:r>
    </w:p>
    <w:p w:rsidR="00F40973" w:rsidRDefault="00F40973" w:rsidP="00F40973">
      <w:pPr>
        <w:rPr>
          <w:sz w:val="24"/>
        </w:rPr>
      </w:pPr>
    </w:p>
    <w:p w:rsidR="00F40973" w:rsidRDefault="00F40973" w:rsidP="00F40973">
      <w:pPr>
        <w:rPr>
          <w:sz w:val="24"/>
        </w:rPr>
      </w:pPr>
    </w:p>
    <w:p w:rsidR="00F40973" w:rsidRDefault="00F40973" w:rsidP="00F40973">
      <w:pPr>
        <w:ind w:left="1134" w:right="1134"/>
        <w:jc w:val="center"/>
        <w:rPr>
          <w:b/>
          <w:caps/>
          <w:sz w:val="24"/>
          <w:szCs w:val="24"/>
        </w:rPr>
      </w:pPr>
      <w:r w:rsidRPr="00917ACD">
        <w:rPr>
          <w:b/>
          <w:caps/>
          <w:sz w:val="24"/>
          <w:szCs w:val="24"/>
        </w:rPr>
        <w:t>ХАРАКТЕРИСТИКИ ТОВАРОВ</w:t>
      </w:r>
    </w:p>
    <w:p w:rsidR="00F40973" w:rsidRDefault="00F40973" w:rsidP="00F40973">
      <w:pPr>
        <w:ind w:right="-284"/>
        <w:jc w:val="center"/>
        <w:rPr>
          <w:sz w:val="18"/>
          <w:szCs w:val="18"/>
        </w:rPr>
      </w:pPr>
    </w:p>
    <w:tbl>
      <w:tblPr>
        <w:tblStyle w:val="TableNormal0"/>
        <w:tblW w:w="0" w:type="auto"/>
        <w:tblInd w:w="211" w:type="dxa"/>
        <w:tblLayout w:type="fixed"/>
        <w:tblLook w:val="01E0" w:firstRow="1" w:lastRow="1" w:firstColumn="1" w:lastColumn="1" w:noHBand="0" w:noVBand="0"/>
      </w:tblPr>
      <w:tblGrid>
        <w:gridCol w:w="566"/>
        <w:gridCol w:w="7229"/>
        <w:gridCol w:w="994"/>
        <w:gridCol w:w="994"/>
      </w:tblGrid>
      <w:tr w:rsidR="00F40973" w:rsidRPr="004C1995" w:rsidTr="00F40973">
        <w:tc>
          <w:tcPr>
            <w:tcW w:w="566"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left="167" w:right="60" w:firstLine="48"/>
              <w:rPr>
                <w:rFonts w:ascii="Times New Roman" w:eastAsia="Times New Roman" w:hAnsi="Times New Roman" w:cs="Times New Roman"/>
                <w:sz w:val="18"/>
                <w:szCs w:val="18"/>
              </w:rPr>
            </w:pPr>
            <w:r w:rsidRPr="004C1995">
              <w:rPr>
                <w:rFonts w:ascii="Times New Roman" w:eastAsia="Times New Roman" w:hAnsi="Times New Roman" w:cs="Times New Roman"/>
                <w:sz w:val="18"/>
                <w:szCs w:val="18"/>
              </w:rPr>
              <w:t>№ п/п</w:t>
            </w:r>
          </w:p>
        </w:tc>
        <w:tc>
          <w:tcPr>
            <w:tcW w:w="7229"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left="1992"/>
              <w:rPr>
                <w:rFonts w:ascii="Times New Roman" w:eastAsia="Times New Roman" w:hAnsi="Times New Roman" w:cs="Times New Roman"/>
                <w:sz w:val="18"/>
                <w:szCs w:val="18"/>
                <w:lang w:val="ru-RU"/>
              </w:rPr>
            </w:pPr>
            <w:proofErr w:type="spellStart"/>
            <w:r w:rsidRPr="004C1995">
              <w:rPr>
                <w:rFonts w:ascii="Times New Roman" w:hAnsi="Times New Roman" w:cs="Times New Roman"/>
                <w:sz w:val="18"/>
                <w:szCs w:val="18"/>
              </w:rPr>
              <w:t>Наименование</w:t>
            </w:r>
            <w:proofErr w:type="spellEnd"/>
            <w:r w:rsidRPr="004C1995">
              <w:rPr>
                <w:rFonts w:ascii="Times New Roman" w:hAnsi="Times New Roman" w:cs="Times New Roman"/>
                <w:sz w:val="18"/>
                <w:szCs w:val="18"/>
              </w:rPr>
              <w:t xml:space="preserve"> </w:t>
            </w:r>
            <w:r w:rsidRPr="004C1995">
              <w:rPr>
                <w:rFonts w:ascii="Times New Roman" w:hAnsi="Times New Roman" w:cs="Times New Roman"/>
                <w:sz w:val="18"/>
                <w:szCs w:val="18"/>
                <w:lang w:val="ru-RU"/>
              </w:rPr>
              <w:t>предлагаемого товара</w:t>
            </w:r>
          </w:p>
        </w:tc>
        <w:tc>
          <w:tcPr>
            <w:tcW w:w="994"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left="273" w:right="269" w:firstLine="52"/>
              <w:rPr>
                <w:rFonts w:ascii="Times New Roman" w:eastAsia="Times New Roman" w:hAnsi="Times New Roman" w:cs="Times New Roman"/>
                <w:sz w:val="18"/>
                <w:szCs w:val="18"/>
              </w:rPr>
            </w:pPr>
            <w:proofErr w:type="spellStart"/>
            <w:r w:rsidRPr="004C1995">
              <w:rPr>
                <w:rFonts w:ascii="Times New Roman" w:hAnsi="Times New Roman" w:cs="Times New Roman"/>
                <w:sz w:val="18"/>
                <w:szCs w:val="18"/>
              </w:rPr>
              <w:t>Ед</w:t>
            </w:r>
            <w:proofErr w:type="spellEnd"/>
            <w:r w:rsidRPr="004C1995">
              <w:rPr>
                <w:rFonts w:ascii="Times New Roman" w:hAnsi="Times New Roman" w:cs="Times New Roman"/>
                <w:sz w:val="18"/>
                <w:szCs w:val="18"/>
              </w:rPr>
              <w:t xml:space="preserve">. </w:t>
            </w:r>
            <w:proofErr w:type="spellStart"/>
            <w:r w:rsidRPr="004C1995">
              <w:rPr>
                <w:rFonts w:ascii="Times New Roman" w:hAnsi="Times New Roman" w:cs="Times New Roman"/>
                <w:sz w:val="18"/>
                <w:szCs w:val="18"/>
              </w:rPr>
              <w:t>изм</w:t>
            </w:r>
            <w:proofErr w:type="spellEnd"/>
            <w:r w:rsidRPr="004C1995">
              <w:rPr>
                <w:rFonts w:ascii="Times New Roman" w:hAnsi="Times New Roman" w:cs="Times New Roman"/>
                <w:sz w:val="18"/>
                <w:szCs w:val="18"/>
              </w:rPr>
              <w:t>.</w:t>
            </w:r>
          </w:p>
        </w:tc>
        <w:tc>
          <w:tcPr>
            <w:tcW w:w="994"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left="129"/>
              <w:rPr>
                <w:rFonts w:ascii="Times New Roman" w:eastAsia="Times New Roman" w:hAnsi="Times New Roman" w:cs="Times New Roman"/>
                <w:sz w:val="18"/>
                <w:szCs w:val="18"/>
              </w:rPr>
            </w:pPr>
            <w:proofErr w:type="spellStart"/>
            <w:r w:rsidRPr="004C1995">
              <w:rPr>
                <w:rFonts w:ascii="Times New Roman" w:hAnsi="Times New Roman" w:cs="Times New Roman"/>
                <w:sz w:val="18"/>
                <w:szCs w:val="18"/>
              </w:rPr>
              <w:t>Кол-во</w:t>
            </w:r>
            <w:proofErr w:type="spellEnd"/>
          </w:p>
        </w:tc>
      </w:tr>
      <w:tr w:rsidR="00F40973" w:rsidRPr="004C1995" w:rsidTr="00F40973">
        <w:tc>
          <w:tcPr>
            <w:tcW w:w="566" w:type="dxa"/>
            <w:tcBorders>
              <w:top w:val="single" w:sz="4" w:space="0" w:color="000000"/>
              <w:left w:val="single" w:sz="4" w:space="0" w:color="000000"/>
              <w:bottom w:val="single" w:sz="4" w:space="0" w:color="000000"/>
              <w:right w:val="single" w:sz="4" w:space="0" w:color="000000"/>
            </w:tcBorders>
          </w:tcPr>
          <w:p w:rsidR="00F40973" w:rsidRPr="004C1995" w:rsidRDefault="00F40973" w:rsidP="002F1F52">
            <w:pPr>
              <w:pStyle w:val="TableParagraph"/>
              <w:ind w:left="57"/>
              <w:jc w:val="center"/>
              <w:rPr>
                <w:rFonts w:ascii="Times New Roman" w:eastAsia="Times New Roman" w:hAnsi="Times New Roman" w:cs="Times New Roman"/>
                <w:sz w:val="18"/>
                <w:szCs w:val="18"/>
              </w:rPr>
            </w:pPr>
            <w:r w:rsidRPr="004C1995">
              <w:rPr>
                <w:rFonts w:ascii="Times New Roman" w:hAnsi="Times New Roman" w:cs="Times New Roman"/>
                <w:sz w:val="18"/>
                <w:szCs w:val="18"/>
              </w:rPr>
              <w:t>1.</w:t>
            </w:r>
          </w:p>
        </w:tc>
        <w:tc>
          <w:tcPr>
            <w:tcW w:w="7229"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left="100"/>
              <w:rPr>
                <w:rFonts w:ascii="Times New Roman" w:eastAsia="Times New Roman" w:hAnsi="Times New Roman" w:cs="Times New Roman"/>
                <w:sz w:val="18"/>
                <w:szCs w:val="18"/>
                <w:lang w:val="ru-RU"/>
              </w:rPr>
            </w:pPr>
            <w:r w:rsidRPr="004C1995">
              <w:rPr>
                <w:rFonts w:ascii="Times New Roman" w:hAnsi="Times New Roman" w:cs="Times New Roman"/>
                <w:sz w:val="18"/>
                <w:szCs w:val="18"/>
                <w:lang w:val="ru-RU"/>
              </w:rPr>
              <w:t>Коммутатор (тип</w:t>
            </w:r>
            <w:r w:rsidRPr="004C1995">
              <w:rPr>
                <w:rFonts w:ascii="Times New Roman" w:hAnsi="Times New Roman" w:cs="Times New Roman"/>
                <w:spacing w:val="-4"/>
                <w:sz w:val="18"/>
                <w:szCs w:val="18"/>
                <w:lang w:val="ru-RU"/>
              </w:rPr>
              <w:t xml:space="preserve"> </w:t>
            </w:r>
            <w:r w:rsidRPr="004C1995">
              <w:rPr>
                <w:rFonts w:ascii="Times New Roman" w:hAnsi="Times New Roman" w:cs="Times New Roman"/>
                <w:sz w:val="18"/>
                <w:szCs w:val="18"/>
                <w:lang w:val="ru-RU"/>
              </w:rPr>
              <w:t xml:space="preserve">1): Коммутатор TP-B-BR-VDX6940-96S-AC-F, </w:t>
            </w:r>
            <w:r w:rsidRPr="004C1995">
              <w:rPr>
                <w:rFonts w:ascii="Times New Roman" w:hAnsi="Times New Roman" w:cs="Times New Roman"/>
                <w:spacing w:val="-4"/>
                <w:sz w:val="18"/>
                <w:szCs w:val="18"/>
                <w:lang w:val="ru-RU"/>
              </w:rPr>
              <w:t>производства</w:t>
            </w:r>
            <w:r w:rsidRPr="004C1995">
              <w:rPr>
                <w:rFonts w:ascii="Times New Roman" w:hAnsi="Times New Roman" w:cs="Times New Roman"/>
                <w:sz w:val="18"/>
                <w:szCs w:val="18"/>
                <w:lang w:val="ru-RU"/>
              </w:rPr>
              <w:t xml:space="preserve"> ООО «</w:t>
            </w:r>
            <w:proofErr w:type="spellStart"/>
            <w:r w:rsidRPr="004C1995">
              <w:rPr>
                <w:rFonts w:ascii="Times New Roman" w:hAnsi="Times New Roman" w:cs="Times New Roman"/>
                <w:sz w:val="18"/>
                <w:szCs w:val="18"/>
                <w:lang w:val="ru-RU"/>
              </w:rPr>
              <w:t>Те</w:t>
            </w:r>
            <w:r w:rsidRPr="004C1995">
              <w:rPr>
                <w:rFonts w:ascii="Times New Roman" w:hAnsi="Times New Roman" w:cs="Times New Roman"/>
                <w:sz w:val="18"/>
                <w:szCs w:val="18"/>
                <w:lang w:val="ru-RU"/>
              </w:rPr>
              <w:t>х</w:t>
            </w:r>
            <w:r w:rsidRPr="004C1995">
              <w:rPr>
                <w:rFonts w:ascii="Times New Roman" w:hAnsi="Times New Roman" w:cs="Times New Roman"/>
                <w:sz w:val="18"/>
                <w:szCs w:val="18"/>
                <w:lang w:val="ru-RU"/>
              </w:rPr>
              <w:t>ноПром</w:t>
            </w:r>
            <w:proofErr w:type="spellEnd"/>
            <w:r w:rsidRPr="004C1995">
              <w:rPr>
                <w:rFonts w:ascii="Times New Roman" w:hAnsi="Times New Roman" w:cs="Times New Roman"/>
                <w:sz w:val="18"/>
                <w:szCs w:val="18"/>
                <w:lang w:val="ru-RU"/>
              </w:rPr>
              <w:t>», Российская Федерация</w:t>
            </w:r>
          </w:p>
        </w:tc>
        <w:tc>
          <w:tcPr>
            <w:tcW w:w="994"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left="143"/>
              <w:rPr>
                <w:rFonts w:ascii="Times New Roman" w:eastAsia="Times New Roman" w:hAnsi="Times New Roman" w:cs="Times New Roman"/>
                <w:sz w:val="18"/>
                <w:szCs w:val="18"/>
              </w:rPr>
            </w:pPr>
            <w:proofErr w:type="spellStart"/>
            <w:proofErr w:type="gramStart"/>
            <w:r w:rsidRPr="004C1995">
              <w:rPr>
                <w:rFonts w:ascii="Times New Roman" w:hAnsi="Times New Roman" w:cs="Times New Roman"/>
                <w:sz w:val="18"/>
                <w:szCs w:val="18"/>
              </w:rPr>
              <w:t>компл</w:t>
            </w:r>
            <w:proofErr w:type="spellEnd"/>
            <w:proofErr w:type="gramEnd"/>
            <w:r w:rsidRPr="004C1995">
              <w:rPr>
                <w:rFonts w:ascii="Times New Roman" w:hAnsi="Times New Roman" w:cs="Times New Roman"/>
                <w:sz w:val="18"/>
                <w:szCs w:val="18"/>
              </w:rPr>
              <w:t>.</w:t>
            </w:r>
          </w:p>
        </w:tc>
        <w:tc>
          <w:tcPr>
            <w:tcW w:w="994"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right="7"/>
              <w:jc w:val="center"/>
              <w:rPr>
                <w:rFonts w:ascii="Times New Roman" w:eastAsia="Times New Roman" w:hAnsi="Times New Roman" w:cs="Times New Roman"/>
                <w:sz w:val="18"/>
                <w:szCs w:val="18"/>
              </w:rPr>
            </w:pPr>
            <w:r w:rsidRPr="004C1995">
              <w:rPr>
                <w:rFonts w:ascii="Times New Roman" w:hAnsi="Times New Roman" w:cs="Times New Roman"/>
                <w:sz w:val="18"/>
                <w:szCs w:val="18"/>
              </w:rPr>
              <w:t>3</w:t>
            </w:r>
          </w:p>
        </w:tc>
      </w:tr>
      <w:tr w:rsidR="00F40973" w:rsidRPr="004C1995" w:rsidTr="00F40973">
        <w:tc>
          <w:tcPr>
            <w:tcW w:w="566" w:type="dxa"/>
            <w:tcBorders>
              <w:top w:val="single" w:sz="4" w:space="0" w:color="000000"/>
              <w:left w:val="single" w:sz="4" w:space="0" w:color="000000"/>
              <w:bottom w:val="single" w:sz="4" w:space="0" w:color="000000"/>
              <w:right w:val="single" w:sz="4" w:space="0" w:color="000000"/>
            </w:tcBorders>
          </w:tcPr>
          <w:p w:rsidR="00F40973" w:rsidRPr="002F1F52" w:rsidRDefault="002F1F52" w:rsidP="00F40973">
            <w:pPr>
              <w:pStyle w:val="TableParagraph"/>
              <w:ind w:left="57"/>
              <w:jc w:val="center"/>
              <w:rPr>
                <w:rFonts w:ascii="Times New Roman" w:eastAsia="Times New Roman" w:hAnsi="Times New Roman" w:cs="Times New Roman"/>
                <w:sz w:val="18"/>
                <w:szCs w:val="18"/>
                <w:lang w:val="ru-RU"/>
              </w:rPr>
            </w:pPr>
            <w:r>
              <w:rPr>
                <w:rFonts w:ascii="Times New Roman" w:hAnsi="Times New Roman" w:cs="Times New Roman"/>
                <w:sz w:val="18"/>
                <w:szCs w:val="18"/>
                <w:lang w:val="ru-RU"/>
              </w:rPr>
              <w:t>2.</w:t>
            </w:r>
          </w:p>
        </w:tc>
        <w:tc>
          <w:tcPr>
            <w:tcW w:w="7229"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left="100"/>
              <w:rPr>
                <w:rFonts w:ascii="Times New Roman" w:eastAsia="Times New Roman" w:hAnsi="Times New Roman" w:cs="Times New Roman"/>
                <w:sz w:val="18"/>
                <w:szCs w:val="18"/>
                <w:lang w:val="ru-RU"/>
              </w:rPr>
            </w:pPr>
            <w:r w:rsidRPr="004C1995">
              <w:rPr>
                <w:rFonts w:ascii="Times New Roman" w:hAnsi="Times New Roman" w:cs="Times New Roman"/>
                <w:sz w:val="18"/>
                <w:szCs w:val="18"/>
                <w:lang w:val="ru-RU"/>
              </w:rPr>
              <w:t>Коммутатор (тип</w:t>
            </w:r>
            <w:r w:rsidRPr="004C1995">
              <w:rPr>
                <w:rFonts w:ascii="Times New Roman" w:hAnsi="Times New Roman" w:cs="Times New Roman"/>
                <w:spacing w:val="-4"/>
                <w:sz w:val="18"/>
                <w:szCs w:val="18"/>
                <w:lang w:val="ru-RU"/>
              </w:rPr>
              <w:t xml:space="preserve"> </w:t>
            </w:r>
            <w:r w:rsidRPr="004C1995">
              <w:rPr>
                <w:rFonts w:ascii="Times New Roman" w:hAnsi="Times New Roman" w:cs="Times New Roman"/>
                <w:sz w:val="18"/>
                <w:szCs w:val="18"/>
                <w:lang w:val="ru-RU"/>
              </w:rPr>
              <w:t xml:space="preserve">2): Коммутатор TP-B-ICX7250-48-2X10G, </w:t>
            </w:r>
            <w:r w:rsidRPr="004C1995">
              <w:rPr>
                <w:rFonts w:ascii="Times New Roman" w:hAnsi="Times New Roman" w:cs="Times New Roman"/>
                <w:spacing w:val="-4"/>
                <w:sz w:val="18"/>
                <w:szCs w:val="18"/>
                <w:lang w:val="ru-RU"/>
              </w:rPr>
              <w:t>производства</w:t>
            </w:r>
            <w:r w:rsidRPr="004C1995">
              <w:rPr>
                <w:rFonts w:ascii="Times New Roman" w:hAnsi="Times New Roman" w:cs="Times New Roman"/>
                <w:sz w:val="18"/>
                <w:szCs w:val="18"/>
                <w:lang w:val="ru-RU"/>
              </w:rPr>
              <w:t xml:space="preserve"> ООО «</w:t>
            </w:r>
            <w:proofErr w:type="spellStart"/>
            <w:r w:rsidRPr="004C1995">
              <w:rPr>
                <w:rFonts w:ascii="Times New Roman" w:hAnsi="Times New Roman" w:cs="Times New Roman"/>
                <w:sz w:val="18"/>
                <w:szCs w:val="18"/>
                <w:lang w:val="ru-RU"/>
              </w:rPr>
              <w:t>Техн</w:t>
            </w:r>
            <w:r w:rsidRPr="004C1995">
              <w:rPr>
                <w:rFonts w:ascii="Times New Roman" w:hAnsi="Times New Roman" w:cs="Times New Roman"/>
                <w:sz w:val="18"/>
                <w:szCs w:val="18"/>
                <w:lang w:val="ru-RU"/>
              </w:rPr>
              <w:t>о</w:t>
            </w:r>
            <w:r w:rsidRPr="004C1995">
              <w:rPr>
                <w:rFonts w:ascii="Times New Roman" w:hAnsi="Times New Roman" w:cs="Times New Roman"/>
                <w:sz w:val="18"/>
                <w:szCs w:val="18"/>
                <w:lang w:val="ru-RU"/>
              </w:rPr>
              <w:t>Пром</w:t>
            </w:r>
            <w:proofErr w:type="spellEnd"/>
            <w:r w:rsidRPr="004C1995">
              <w:rPr>
                <w:rFonts w:ascii="Times New Roman" w:hAnsi="Times New Roman" w:cs="Times New Roman"/>
                <w:sz w:val="18"/>
                <w:szCs w:val="18"/>
                <w:lang w:val="ru-RU"/>
              </w:rPr>
              <w:t>», Российская Федерация</w:t>
            </w:r>
          </w:p>
        </w:tc>
        <w:tc>
          <w:tcPr>
            <w:tcW w:w="994"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left="143"/>
              <w:rPr>
                <w:rFonts w:ascii="Times New Roman" w:eastAsia="Times New Roman" w:hAnsi="Times New Roman" w:cs="Times New Roman"/>
                <w:sz w:val="18"/>
                <w:szCs w:val="18"/>
              </w:rPr>
            </w:pPr>
            <w:proofErr w:type="spellStart"/>
            <w:proofErr w:type="gramStart"/>
            <w:r w:rsidRPr="004C1995">
              <w:rPr>
                <w:rFonts w:ascii="Times New Roman" w:hAnsi="Times New Roman" w:cs="Times New Roman"/>
                <w:sz w:val="18"/>
                <w:szCs w:val="18"/>
              </w:rPr>
              <w:t>компл</w:t>
            </w:r>
            <w:proofErr w:type="spellEnd"/>
            <w:proofErr w:type="gramEnd"/>
            <w:r w:rsidRPr="004C1995">
              <w:rPr>
                <w:rFonts w:ascii="Times New Roman" w:hAnsi="Times New Roman" w:cs="Times New Roman"/>
                <w:sz w:val="18"/>
                <w:szCs w:val="18"/>
              </w:rPr>
              <w:t>.</w:t>
            </w:r>
          </w:p>
        </w:tc>
        <w:tc>
          <w:tcPr>
            <w:tcW w:w="994"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right="7"/>
              <w:jc w:val="center"/>
              <w:rPr>
                <w:rFonts w:ascii="Times New Roman" w:eastAsia="Times New Roman" w:hAnsi="Times New Roman" w:cs="Times New Roman"/>
                <w:sz w:val="18"/>
                <w:szCs w:val="18"/>
              </w:rPr>
            </w:pPr>
            <w:r w:rsidRPr="004C1995">
              <w:rPr>
                <w:rFonts w:ascii="Times New Roman" w:hAnsi="Times New Roman" w:cs="Times New Roman"/>
                <w:sz w:val="18"/>
                <w:szCs w:val="18"/>
              </w:rPr>
              <w:t>8</w:t>
            </w:r>
          </w:p>
        </w:tc>
      </w:tr>
      <w:tr w:rsidR="00F40973" w:rsidRPr="004C1995" w:rsidTr="00F40973">
        <w:tc>
          <w:tcPr>
            <w:tcW w:w="566" w:type="dxa"/>
            <w:tcBorders>
              <w:top w:val="single" w:sz="4" w:space="0" w:color="000000"/>
              <w:left w:val="single" w:sz="4" w:space="0" w:color="000000"/>
              <w:bottom w:val="single" w:sz="4" w:space="0" w:color="000000"/>
              <w:right w:val="single" w:sz="4" w:space="0" w:color="000000"/>
            </w:tcBorders>
          </w:tcPr>
          <w:p w:rsidR="00F40973" w:rsidRPr="004C1995" w:rsidRDefault="002F1F52" w:rsidP="00F40973">
            <w:pPr>
              <w:pStyle w:val="TableParagraph"/>
              <w:ind w:left="57"/>
              <w:jc w:val="center"/>
              <w:rPr>
                <w:rFonts w:ascii="Times New Roman" w:eastAsia="Times New Roman" w:hAnsi="Times New Roman" w:cs="Times New Roman"/>
                <w:sz w:val="18"/>
                <w:szCs w:val="18"/>
              </w:rPr>
            </w:pPr>
            <w:r>
              <w:rPr>
                <w:rFonts w:ascii="Times New Roman" w:hAnsi="Times New Roman" w:cs="Times New Roman"/>
                <w:sz w:val="18"/>
                <w:szCs w:val="18"/>
                <w:lang w:val="ru-RU"/>
              </w:rPr>
              <w:t>3</w:t>
            </w:r>
            <w:r w:rsidR="00F40973" w:rsidRPr="004C1995">
              <w:rPr>
                <w:rFonts w:ascii="Times New Roman" w:hAnsi="Times New Roman" w:cs="Times New Roman"/>
                <w:sz w:val="18"/>
                <w:szCs w:val="18"/>
              </w:rPr>
              <w:t>.</w:t>
            </w:r>
          </w:p>
        </w:tc>
        <w:tc>
          <w:tcPr>
            <w:tcW w:w="7229"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left="100"/>
              <w:rPr>
                <w:rFonts w:ascii="Times New Roman" w:eastAsia="Times New Roman" w:hAnsi="Times New Roman" w:cs="Times New Roman"/>
                <w:sz w:val="18"/>
                <w:szCs w:val="18"/>
                <w:lang w:val="ru-RU"/>
              </w:rPr>
            </w:pPr>
            <w:r w:rsidRPr="004C1995">
              <w:rPr>
                <w:rFonts w:ascii="Times New Roman" w:hAnsi="Times New Roman" w:cs="Times New Roman"/>
                <w:sz w:val="18"/>
                <w:szCs w:val="18"/>
                <w:lang w:val="ru-RU"/>
              </w:rPr>
              <w:t>Коммутатор (тип</w:t>
            </w:r>
            <w:r w:rsidRPr="004C1995">
              <w:rPr>
                <w:rFonts w:ascii="Times New Roman" w:hAnsi="Times New Roman" w:cs="Times New Roman"/>
                <w:spacing w:val="-4"/>
                <w:sz w:val="18"/>
                <w:szCs w:val="18"/>
                <w:lang w:val="ru-RU"/>
              </w:rPr>
              <w:t xml:space="preserve"> </w:t>
            </w:r>
            <w:r w:rsidRPr="004C1995">
              <w:rPr>
                <w:rFonts w:ascii="Times New Roman" w:hAnsi="Times New Roman" w:cs="Times New Roman"/>
                <w:sz w:val="18"/>
                <w:szCs w:val="18"/>
                <w:lang w:val="ru-RU"/>
              </w:rPr>
              <w:t xml:space="preserve">3): Коммутатор </w:t>
            </w:r>
            <w:r w:rsidRPr="004C1995">
              <w:rPr>
                <w:rFonts w:ascii="Times New Roman" w:hAnsi="Times New Roman" w:cs="Times New Roman"/>
                <w:sz w:val="18"/>
                <w:szCs w:val="18"/>
              </w:rPr>
              <w:t>TP</w:t>
            </w:r>
            <w:r w:rsidRPr="004C1995">
              <w:rPr>
                <w:rFonts w:ascii="Times New Roman" w:hAnsi="Times New Roman" w:cs="Times New Roman"/>
                <w:sz w:val="18"/>
                <w:szCs w:val="18"/>
                <w:lang w:val="ru-RU"/>
              </w:rPr>
              <w:t>-</w:t>
            </w:r>
            <w:r w:rsidRPr="004C1995">
              <w:rPr>
                <w:rFonts w:ascii="Times New Roman" w:hAnsi="Times New Roman" w:cs="Times New Roman"/>
                <w:sz w:val="18"/>
                <w:szCs w:val="18"/>
              </w:rPr>
              <w:t>B</w:t>
            </w:r>
            <w:r w:rsidRPr="004C1995">
              <w:rPr>
                <w:rFonts w:ascii="Times New Roman" w:hAnsi="Times New Roman" w:cs="Times New Roman"/>
                <w:sz w:val="18"/>
                <w:szCs w:val="18"/>
                <w:lang w:val="ru-RU"/>
              </w:rPr>
              <w:t>-</w:t>
            </w:r>
            <w:r w:rsidRPr="004C1995">
              <w:rPr>
                <w:rFonts w:ascii="Times New Roman" w:hAnsi="Times New Roman" w:cs="Times New Roman"/>
                <w:sz w:val="18"/>
                <w:szCs w:val="18"/>
              </w:rPr>
              <w:t>BR</w:t>
            </w:r>
            <w:r w:rsidRPr="004C1995">
              <w:rPr>
                <w:rFonts w:ascii="Times New Roman" w:hAnsi="Times New Roman" w:cs="Times New Roman"/>
                <w:sz w:val="18"/>
                <w:szCs w:val="18"/>
                <w:lang w:val="ru-RU"/>
              </w:rPr>
              <w:t>-</w:t>
            </w:r>
            <w:r w:rsidRPr="004C1995">
              <w:rPr>
                <w:rFonts w:ascii="Times New Roman" w:hAnsi="Times New Roman" w:cs="Times New Roman"/>
                <w:sz w:val="18"/>
                <w:szCs w:val="18"/>
              </w:rPr>
              <w:t>VDX</w:t>
            </w:r>
            <w:r w:rsidRPr="004C1995">
              <w:rPr>
                <w:rFonts w:ascii="Times New Roman" w:hAnsi="Times New Roman" w:cs="Times New Roman"/>
                <w:sz w:val="18"/>
                <w:szCs w:val="18"/>
                <w:lang w:val="ru-RU"/>
              </w:rPr>
              <w:t>6940-96</w:t>
            </w:r>
            <w:r w:rsidRPr="004C1995">
              <w:rPr>
                <w:rFonts w:ascii="Times New Roman" w:hAnsi="Times New Roman" w:cs="Times New Roman"/>
                <w:sz w:val="18"/>
                <w:szCs w:val="18"/>
              </w:rPr>
              <w:t>S</w:t>
            </w:r>
            <w:r w:rsidRPr="004C1995">
              <w:rPr>
                <w:rFonts w:ascii="Times New Roman" w:hAnsi="Times New Roman" w:cs="Times New Roman"/>
                <w:sz w:val="18"/>
                <w:szCs w:val="18"/>
                <w:lang w:val="ru-RU"/>
              </w:rPr>
              <w:t>-</w:t>
            </w:r>
            <w:r w:rsidRPr="004C1995">
              <w:rPr>
                <w:rFonts w:ascii="Times New Roman" w:hAnsi="Times New Roman" w:cs="Times New Roman"/>
                <w:sz w:val="18"/>
                <w:szCs w:val="18"/>
              </w:rPr>
              <w:t>AC</w:t>
            </w:r>
            <w:r w:rsidRPr="004C1995">
              <w:rPr>
                <w:rFonts w:ascii="Times New Roman" w:hAnsi="Times New Roman" w:cs="Times New Roman"/>
                <w:sz w:val="18"/>
                <w:szCs w:val="18"/>
                <w:lang w:val="ru-RU"/>
              </w:rPr>
              <w:t>-</w:t>
            </w:r>
            <w:r w:rsidRPr="004C1995">
              <w:rPr>
                <w:rFonts w:ascii="Times New Roman" w:hAnsi="Times New Roman" w:cs="Times New Roman"/>
                <w:sz w:val="18"/>
                <w:szCs w:val="18"/>
              </w:rPr>
              <w:t>F</w:t>
            </w:r>
            <w:r w:rsidRPr="004C1995">
              <w:rPr>
                <w:rFonts w:ascii="Times New Roman" w:hAnsi="Times New Roman" w:cs="Times New Roman"/>
                <w:sz w:val="18"/>
                <w:szCs w:val="18"/>
                <w:lang w:val="ru-RU"/>
              </w:rPr>
              <w:t xml:space="preserve">, </w:t>
            </w:r>
            <w:r w:rsidRPr="004C1995">
              <w:rPr>
                <w:rFonts w:ascii="Times New Roman" w:hAnsi="Times New Roman" w:cs="Times New Roman"/>
                <w:spacing w:val="-4"/>
                <w:sz w:val="18"/>
                <w:szCs w:val="18"/>
                <w:lang w:val="ru-RU"/>
              </w:rPr>
              <w:t>производства</w:t>
            </w:r>
            <w:r w:rsidRPr="004C1995">
              <w:rPr>
                <w:rFonts w:ascii="Times New Roman" w:hAnsi="Times New Roman" w:cs="Times New Roman"/>
                <w:sz w:val="18"/>
                <w:szCs w:val="18"/>
                <w:lang w:val="ru-RU"/>
              </w:rPr>
              <w:t xml:space="preserve"> ООО «</w:t>
            </w:r>
            <w:proofErr w:type="spellStart"/>
            <w:r w:rsidRPr="004C1995">
              <w:rPr>
                <w:rFonts w:ascii="Times New Roman" w:hAnsi="Times New Roman" w:cs="Times New Roman"/>
                <w:sz w:val="18"/>
                <w:szCs w:val="18"/>
                <w:lang w:val="ru-RU"/>
              </w:rPr>
              <w:t>Те</w:t>
            </w:r>
            <w:r w:rsidRPr="004C1995">
              <w:rPr>
                <w:rFonts w:ascii="Times New Roman" w:hAnsi="Times New Roman" w:cs="Times New Roman"/>
                <w:sz w:val="18"/>
                <w:szCs w:val="18"/>
                <w:lang w:val="ru-RU"/>
              </w:rPr>
              <w:t>х</w:t>
            </w:r>
            <w:r w:rsidRPr="004C1995">
              <w:rPr>
                <w:rFonts w:ascii="Times New Roman" w:hAnsi="Times New Roman" w:cs="Times New Roman"/>
                <w:sz w:val="18"/>
                <w:szCs w:val="18"/>
                <w:lang w:val="ru-RU"/>
              </w:rPr>
              <w:t>ноПром</w:t>
            </w:r>
            <w:proofErr w:type="spellEnd"/>
            <w:r w:rsidRPr="004C1995">
              <w:rPr>
                <w:rFonts w:ascii="Times New Roman" w:hAnsi="Times New Roman" w:cs="Times New Roman"/>
                <w:sz w:val="18"/>
                <w:szCs w:val="18"/>
                <w:lang w:val="ru-RU"/>
              </w:rPr>
              <w:t>», Российская Федерация</w:t>
            </w:r>
          </w:p>
        </w:tc>
        <w:tc>
          <w:tcPr>
            <w:tcW w:w="994"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left="143"/>
              <w:rPr>
                <w:rFonts w:ascii="Times New Roman" w:eastAsia="Times New Roman" w:hAnsi="Times New Roman" w:cs="Times New Roman"/>
                <w:sz w:val="18"/>
                <w:szCs w:val="18"/>
              </w:rPr>
            </w:pPr>
            <w:proofErr w:type="spellStart"/>
            <w:proofErr w:type="gramStart"/>
            <w:r w:rsidRPr="004C1995">
              <w:rPr>
                <w:rFonts w:ascii="Times New Roman" w:hAnsi="Times New Roman" w:cs="Times New Roman"/>
                <w:sz w:val="18"/>
                <w:szCs w:val="18"/>
              </w:rPr>
              <w:t>компл</w:t>
            </w:r>
            <w:proofErr w:type="spellEnd"/>
            <w:proofErr w:type="gramEnd"/>
            <w:r w:rsidRPr="004C1995">
              <w:rPr>
                <w:rFonts w:ascii="Times New Roman" w:hAnsi="Times New Roman" w:cs="Times New Roman"/>
                <w:sz w:val="18"/>
                <w:szCs w:val="18"/>
              </w:rPr>
              <w:t>.</w:t>
            </w:r>
          </w:p>
        </w:tc>
        <w:tc>
          <w:tcPr>
            <w:tcW w:w="994" w:type="dxa"/>
            <w:tcBorders>
              <w:top w:val="single" w:sz="4" w:space="0" w:color="000000"/>
              <w:left w:val="single" w:sz="4" w:space="0" w:color="000000"/>
              <w:bottom w:val="single" w:sz="4" w:space="0" w:color="000000"/>
              <w:right w:val="single" w:sz="4" w:space="0" w:color="000000"/>
            </w:tcBorders>
          </w:tcPr>
          <w:p w:rsidR="00F40973" w:rsidRPr="004C1995" w:rsidRDefault="00F40973" w:rsidP="00F40973">
            <w:pPr>
              <w:pStyle w:val="TableParagraph"/>
              <w:ind w:right="7"/>
              <w:jc w:val="center"/>
              <w:rPr>
                <w:rFonts w:ascii="Times New Roman" w:eastAsia="Times New Roman" w:hAnsi="Times New Roman" w:cs="Times New Roman"/>
                <w:sz w:val="18"/>
                <w:szCs w:val="18"/>
              </w:rPr>
            </w:pPr>
            <w:r w:rsidRPr="004C1995">
              <w:rPr>
                <w:rFonts w:ascii="Times New Roman" w:hAnsi="Times New Roman" w:cs="Times New Roman"/>
                <w:sz w:val="18"/>
                <w:szCs w:val="18"/>
              </w:rPr>
              <w:t>1</w:t>
            </w:r>
          </w:p>
        </w:tc>
      </w:tr>
    </w:tbl>
    <w:p w:rsidR="00F40973" w:rsidRDefault="00F40973" w:rsidP="00F40973">
      <w:pPr>
        <w:ind w:right="-284"/>
        <w:jc w:val="center"/>
        <w:rPr>
          <w:sz w:val="18"/>
          <w:szCs w:val="18"/>
        </w:rPr>
      </w:pPr>
      <w:r w:rsidRPr="002F388C">
        <w:rPr>
          <w:sz w:val="18"/>
          <w:szCs w:val="18"/>
        </w:rPr>
        <w:t xml:space="preserve"> </w:t>
      </w:r>
    </w:p>
    <w:p w:rsidR="00F40973" w:rsidRPr="002224EA" w:rsidRDefault="00F40973" w:rsidP="00F40973">
      <w:pPr>
        <w:spacing w:line="242" w:lineRule="auto"/>
        <w:ind w:left="1701" w:right="1644"/>
        <w:jc w:val="center"/>
        <w:rPr>
          <w:sz w:val="18"/>
          <w:szCs w:val="18"/>
        </w:rPr>
      </w:pPr>
      <w:r w:rsidRPr="002224EA">
        <w:rPr>
          <w:sz w:val="18"/>
          <w:szCs w:val="18"/>
        </w:rPr>
        <w:t>Оборудование для дооснащения центра обработки данных Единой системы</w:t>
      </w:r>
      <w:r w:rsidRPr="002224EA">
        <w:rPr>
          <w:spacing w:val="-21"/>
          <w:sz w:val="18"/>
          <w:szCs w:val="18"/>
        </w:rPr>
        <w:t xml:space="preserve"> </w:t>
      </w:r>
      <w:r w:rsidRPr="002224EA">
        <w:rPr>
          <w:sz w:val="18"/>
          <w:szCs w:val="18"/>
        </w:rPr>
        <w:t>информ</w:t>
      </w:r>
      <w:r w:rsidRPr="002224EA">
        <w:rPr>
          <w:sz w:val="18"/>
          <w:szCs w:val="18"/>
        </w:rPr>
        <w:t>а</w:t>
      </w:r>
      <w:r w:rsidRPr="002224EA">
        <w:rPr>
          <w:sz w:val="18"/>
          <w:szCs w:val="18"/>
        </w:rPr>
        <w:t xml:space="preserve">ционно-аналитического обеспечения </w:t>
      </w:r>
      <w:r>
        <w:rPr>
          <w:sz w:val="18"/>
          <w:szCs w:val="18"/>
        </w:rPr>
        <w:t xml:space="preserve"> д</w:t>
      </w:r>
      <w:r w:rsidRPr="002224EA">
        <w:rPr>
          <w:sz w:val="18"/>
          <w:szCs w:val="18"/>
        </w:rPr>
        <w:t>еятельности МВД России в</w:t>
      </w:r>
      <w:r w:rsidRPr="00373B9F">
        <w:rPr>
          <w:sz w:val="18"/>
          <w:szCs w:val="18"/>
        </w:rPr>
        <w:t xml:space="preserve"> </w:t>
      </w:r>
      <w:r w:rsidRPr="002224EA">
        <w:rPr>
          <w:sz w:val="18"/>
          <w:szCs w:val="18"/>
        </w:rPr>
        <w:t>составе</w:t>
      </w:r>
      <w:r w:rsidRPr="00373B9F">
        <w:rPr>
          <w:sz w:val="18"/>
          <w:szCs w:val="18"/>
        </w:rPr>
        <w:t>:</w:t>
      </w:r>
    </w:p>
    <w:tbl>
      <w:tblPr>
        <w:tblStyle w:val="TableNormal0"/>
        <w:tblW w:w="10210" w:type="dxa"/>
        <w:tblInd w:w="101" w:type="dxa"/>
        <w:tblLayout w:type="fixed"/>
        <w:tblLook w:val="01E0" w:firstRow="1" w:lastRow="1" w:firstColumn="1" w:lastColumn="1" w:noHBand="0" w:noVBand="0"/>
      </w:tblPr>
      <w:tblGrid>
        <w:gridCol w:w="605"/>
        <w:gridCol w:w="1493"/>
        <w:gridCol w:w="6802"/>
        <w:gridCol w:w="1310"/>
      </w:tblGrid>
      <w:tr w:rsidR="00F40973" w:rsidRPr="002224EA" w:rsidTr="00F40973">
        <w:tc>
          <w:tcPr>
            <w:tcW w:w="605" w:type="dxa"/>
            <w:tcBorders>
              <w:top w:val="single" w:sz="4" w:space="0" w:color="000000"/>
              <w:left w:val="single" w:sz="4" w:space="0" w:color="000000"/>
              <w:bottom w:val="single" w:sz="4" w:space="0" w:color="000000"/>
              <w:right w:val="single" w:sz="4" w:space="0" w:color="000000"/>
            </w:tcBorders>
            <w:vAlign w:val="center"/>
          </w:tcPr>
          <w:p w:rsidR="00F40973" w:rsidRPr="002224EA" w:rsidRDefault="00F40973" w:rsidP="00F40973">
            <w:pPr>
              <w:pStyle w:val="TableParagraph"/>
              <w:ind w:left="163" w:right="159" w:firstLine="38"/>
              <w:jc w:val="center"/>
              <w:rPr>
                <w:rFonts w:ascii="Times New Roman" w:eastAsia="Times New Roman" w:hAnsi="Times New Roman" w:cs="Times New Roman"/>
                <w:sz w:val="18"/>
                <w:szCs w:val="18"/>
              </w:rPr>
            </w:pPr>
            <w:r w:rsidRPr="002224EA">
              <w:rPr>
                <w:rFonts w:ascii="Times New Roman" w:eastAsia="Times New Roman" w:hAnsi="Times New Roman" w:cs="Times New Roman"/>
                <w:sz w:val="18"/>
                <w:szCs w:val="18"/>
              </w:rPr>
              <w:t>№ п/п</w:t>
            </w:r>
          </w:p>
        </w:tc>
        <w:tc>
          <w:tcPr>
            <w:tcW w:w="1493" w:type="dxa"/>
            <w:tcBorders>
              <w:top w:val="single" w:sz="4" w:space="0" w:color="000000"/>
              <w:left w:val="single" w:sz="4" w:space="0" w:color="000000"/>
              <w:bottom w:val="single" w:sz="4" w:space="0" w:color="000000"/>
              <w:right w:val="single" w:sz="4" w:space="0" w:color="000000"/>
            </w:tcBorders>
            <w:vAlign w:val="center"/>
          </w:tcPr>
          <w:p w:rsidR="00F40973" w:rsidRPr="002224EA" w:rsidRDefault="00F40973" w:rsidP="00F40973">
            <w:pPr>
              <w:pStyle w:val="TableParagraph"/>
              <w:ind w:left="144" w:right="124" w:hanging="29"/>
              <w:jc w:val="center"/>
              <w:rPr>
                <w:rFonts w:ascii="Times New Roman" w:eastAsia="Times New Roman" w:hAnsi="Times New Roman" w:cs="Times New Roman"/>
                <w:sz w:val="18"/>
                <w:szCs w:val="18"/>
              </w:rPr>
            </w:pPr>
            <w:proofErr w:type="spellStart"/>
            <w:r w:rsidRPr="002224EA">
              <w:rPr>
                <w:rFonts w:ascii="Times New Roman" w:hAnsi="Times New Roman" w:cs="Times New Roman"/>
                <w:spacing w:val="-2"/>
                <w:sz w:val="18"/>
                <w:szCs w:val="18"/>
              </w:rPr>
              <w:t>Наименование</w:t>
            </w:r>
            <w:proofErr w:type="spellEnd"/>
            <w:r w:rsidRPr="002224EA">
              <w:rPr>
                <w:rFonts w:ascii="Times New Roman" w:hAnsi="Times New Roman" w:cs="Times New Roman"/>
                <w:spacing w:val="-38"/>
                <w:sz w:val="18"/>
                <w:szCs w:val="18"/>
              </w:rPr>
              <w:t xml:space="preserve"> </w:t>
            </w:r>
            <w:proofErr w:type="spellStart"/>
            <w:r w:rsidRPr="002224EA">
              <w:rPr>
                <w:rFonts w:ascii="Times New Roman" w:hAnsi="Times New Roman" w:cs="Times New Roman"/>
                <w:sz w:val="18"/>
                <w:szCs w:val="18"/>
              </w:rPr>
              <w:t>оборудования</w:t>
            </w:r>
            <w:proofErr w:type="spellEnd"/>
          </w:p>
        </w:tc>
        <w:tc>
          <w:tcPr>
            <w:tcW w:w="6802" w:type="dxa"/>
            <w:tcBorders>
              <w:top w:val="single" w:sz="4" w:space="0" w:color="000000"/>
              <w:left w:val="single" w:sz="4" w:space="0" w:color="000000"/>
              <w:bottom w:val="single" w:sz="4" w:space="0" w:color="000000"/>
              <w:right w:val="single" w:sz="4" w:space="0" w:color="000000"/>
            </w:tcBorders>
            <w:vAlign w:val="center"/>
          </w:tcPr>
          <w:p w:rsidR="00F40973" w:rsidRPr="002224EA" w:rsidRDefault="00F40973" w:rsidP="00F40973">
            <w:pPr>
              <w:pStyle w:val="TableParagraph"/>
              <w:ind w:left="74" w:right="65"/>
              <w:jc w:val="center"/>
              <w:rPr>
                <w:rFonts w:ascii="Times New Roman" w:eastAsia="Times New Roman" w:hAnsi="Times New Roman" w:cs="Times New Roman"/>
                <w:sz w:val="18"/>
                <w:szCs w:val="18"/>
                <w:lang w:val="ru-RU"/>
              </w:rPr>
            </w:pPr>
            <w:r w:rsidRPr="002224EA">
              <w:rPr>
                <w:rFonts w:ascii="Times New Roman" w:hAnsi="Times New Roman" w:cs="Times New Roman"/>
                <w:spacing w:val="-2"/>
                <w:sz w:val="18"/>
                <w:szCs w:val="18"/>
                <w:lang w:val="ru-RU"/>
              </w:rPr>
              <w:t>Функциональные, технические и качественные и эксплуатационные характеристики товара, предлагаемого к поставке</w:t>
            </w:r>
          </w:p>
        </w:tc>
        <w:tc>
          <w:tcPr>
            <w:tcW w:w="1310" w:type="dxa"/>
            <w:tcBorders>
              <w:top w:val="single" w:sz="4" w:space="0" w:color="000000"/>
              <w:left w:val="single" w:sz="4" w:space="0" w:color="000000"/>
              <w:bottom w:val="single" w:sz="4" w:space="0" w:color="000000"/>
              <w:right w:val="single" w:sz="4" w:space="0" w:color="000000"/>
            </w:tcBorders>
            <w:vAlign w:val="center"/>
          </w:tcPr>
          <w:p w:rsidR="00F40973" w:rsidRPr="002224EA" w:rsidRDefault="00F40973" w:rsidP="00F40973">
            <w:pPr>
              <w:pStyle w:val="TableParagraph"/>
              <w:ind w:left="76"/>
              <w:jc w:val="center"/>
              <w:rPr>
                <w:rFonts w:ascii="Times New Roman" w:eastAsia="Times New Roman" w:hAnsi="Times New Roman" w:cs="Times New Roman"/>
                <w:sz w:val="18"/>
                <w:szCs w:val="18"/>
              </w:rPr>
            </w:pPr>
            <w:proofErr w:type="spellStart"/>
            <w:r w:rsidRPr="002224EA">
              <w:rPr>
                <w:rFonts w:ascii="Times New Roman" w:hAnsi="Times New Roman" w:cs="Times New Roman"/>
                <w:sz w:val="18"/>
                <w:szCs w:val="18"/>
              </w:rPr>
              <w:t>Кол-во</w:t>
            </w:r>
            <w:proofErr w:type="spellEnd"/>
          </w:p>
        </w:tc>
      </w:tr>
      <w:tr w:rsidR="00F40973" w:rsidRPr="00EA2F78" w:rsidTr="00F40973">
        <w:tc>
          <w:tcPr>
            <w:tcW w:w="605" w:type="dxa"/>
            <w:tcBorders>
              <w:top w:val="single" w:sz="4" w:space="0" w:color="000000"/>
              <w:left w:val="single" w:sz="4" w:space="0" w:color="000000"/>
              <w:bottom w:val="single" w:sz="4" w:space="0" w:color="000000"/>
              <w:right w:val="single" w:sz="4" w:space="0" w:color="000000"/>
            </w:tcBorders>
          </w:tcPr>
          <w:p w:rsidR="00F40973" w:rsidRPr="00A340FB" w:rsidRDefault="00F40973" w:rsidP="002F1F52">
            <w:pPr>
              <w:pStyle w:val="TableParagraph"/>
              <w:ind w:left="148"/>
              <w:rPr>
                <w:rFonts w:ascii="Times New Roman" w:hAnsi="Times New Roman" w:cs="Times New Roman"/>
                <w:spacing w:val="-3"/>
                <w:sz w:val="18"/>
                <w:szCs w:val="18"/>
              </w:rPr>
            </w:pPr>
            <w:r w:rsidRPr="00A340FB">
              <w:rPr>
                <w:rFonts w:ascii="Times New Roman" w:hAnsi="Times New Roman" w:cs="Times New Roman"/>
                <w:spacing w:val="-3"/>
                <w:sz w:val="18"/>
                <w:szCs w:val="18"/>
              </w:rPr>
              <w:t>1.</w:t>
            </w:r>
          </w:p>
        </w:tc>
        <w:tc>
          <w:tcPr>
            <w:tcW w:w="1493" w:type="dxa"/>
            <w:tcBorders>
              <w:top w:val="single" w:sz="4" w:space="0" w:color="000000"/>
              <w:left w:val="single" w:sz="4" w:space="0" w:color="000000"/>
              <w:bottom w:val="single" w:sz="4" w:space="0" w:color="000000"/>
              <w:right w:val="single" w:sz="4" w:space="0" w:color="000000"/>
            </w:tcBorders>
          </w:tcPr>
          <w:p w:rsidR="00F40973" w:rsidRPr="00A340FB" w:rsidRDefault="00F40973" w:rsidP="00F40973">
            <w:pPr>
              <w:pStyle w:val="TableParagraph"/>
              <w:ind w:left="100" w:right="426"/>
              <w:rPr>
                <w:rFonts w:ascii="Times New Roman" w:hAnsi="Times New Roman" w:cs="Times New Roman"/>
                <w:sz w:val="18"/>
                <w:szCs w:val="18"/>
                <w:lang w:val="ru-RU"/>
              </w:rPr>
            </w:pPr>
            <w:r w:rsidRPr="00A340FB">
              <w:rPr>
                <w:rFonts w:ascii="Times New Roman" w:hAnsi="Times New Roman" w:cs="Times New Roman"/>
                <w:sz w:val="18"/>
                <w:szCs w:val="18"/>
                <w:lang w:val="ru-RU"/>
              </w:rPr>
              <w:t>Коммутатор (тип 1)</w:t>
            </w:r>
            <w:proofErr w:type="gramStart"/>
            <w:r w:rsidRPr="00A340FB">
              <w:rPr>
                <w:rFonts w:ascii="Times New Roman" w:hAnsi="Times New Roman" w:cs="Times New Roman"/>
                <w:sz w:val="18"/>
                <w:szCs w:val="18"/>
                <w:lang w:val="ru-RU"/>
              </w:rPr>
              <w:t xml:space="preserve"> :</w:t>
            </w:r>
            <w:proofErr w:type="gramEnd"/>
            <w:r w:rsidRPr="00A340FB">
              <w:rPr>
                <w:rFonts w:ascii="Times New Roman" w:hAnsi="Times New Roman" w:cs="Times New Roman"/>
                <w:sz w:val="18"/>
                <w:szCs w:val="18"/>
                <w:lang w:val="ru-RU"/>
              </w:rPr>
              <w:t xml:space="preserve"> Коммутатор</w:t>
            </w:r>
          </w:p>
          <w:p w:rsidR="00F40973" w:rsidRPr="00A340FB" w:rsidRDefault="00F40973" w:rsidP="00F40973">
            <w:pPr>
              <w:pStyle w:val="TableParagraph"/>
              <w:ind w:left="100" w:right="426"/>
              <w:rPr>
                <w:rFonts w:ascii="Times New Roman" w:hAnsi="Times New Roman" w:cs="Times New Roman"/>
                <w:sz w:val="18"/>
                <w:szCs w:val="18"/>
                <w:lang w:val="ru-RU"/>
              </w:rPr>
            </w:pPr>
            <w:r w:rsidRPr="00A340FB">
              <w:rPr>
                <w:rFonts w:ascii="Times New Roman" w:hAnsi="Times New Roman" w:cs="Times New Roman"/>
                <w:sz w:val="18"/>
                <w:szCs w:val="18"/>
                <w:lang w:val="ru-RU"/>
              </w:rPr>
              <w:t xml:space="preserve">TP-B-BR-VDX6940-96S-AC-F, </w:t>
            </w:r>
            <w:r w:rsidRPr="00A340FB">
              <w:rPr>
                <w:rFonts w:ascii="Times New Roman" w:hAnsi="Times New Roman" w:cs="Times New Roman"/>
                <w:sz w:val="14"/>
                <w:szCs w:val="14"/>
                <w:lang w:val="ru-RU"/>
              </w:rPr>
              <w:t>производства ООО «</w:t>
            </w:r>
            <w:proofErr w:type="spellStart"/>
            <w:r w:rsidRPr="00A340FB">
              <w:rPr>
                <w:rFonts w:ascii="Times New Roman" w:hAnsi="Times New Roman" w:cs="Times New Roman"/>
                <w:sz w:val="14"/>
                <w:szCs w:val="14"/>
                <w:lang w:val="ru-RU"/>
              </w:rPr>
              <w:t>Техн</w:t>
            </w:r>
            <w:r w:rsidRPr="00A340FB">
              <w:rPr>
                <w:rFonts w:ascii="Times New Roman" w:hAnsi="Times New Roman" w:cs="Times New Roman"/>
                <w:sz w:val="14"/>
                <w:szCs w:val="14"/>
                <w:lang w:val="ru-RU"/>
              </w:rPr>
              <w:t>о</w:t>
            </w:r>
            <w:r w:rsidRPr="00A340FB">
              <w:rPr>
                <w:rFonts w:ascii="Times New Roman" w:hAnsi="Times New Roman" w:cs="Times New Roman"/>
                <w:sz w:val="14"/>
                <w:szCs w:val="14"/>
                <w:lang w:val="ru-RU"/>
              </w:rPr>
              <w:t>Пром</w:t>
            </w:r>
            <w:proofErr w:type="spellEnd"/>
            <w:r w:rsidRPr="00A340FB">
              <w:rPr>
                <w:rFonts w:ascii="Times New Roman" w:hAnsi="Times New Roman" w:cs="Times New Roman"/>
                <w:sz w:val="14"/>
                <w:szCs w:val="14"/>
                <w:lang w:val="ru-RU"/>
              </w:rPr>
              <w:t>», Росси</w:t>
            </w:r>
            <w:r w:rsidRPr="00A340FB">
              <w:rPr>
                <w:rFonts w:ascii="Times New Roman" w:hAnsi="Times New Roman" w:cs="Times New Roman"/>
                <w:sz w:val="14"/>
                <w:szCs w:val="14"/>
                <w:lang w:val="ru-RU"/>
              </w:rPr>
              <w:t>й</w:t>
            </w:r>
            <w:r w:rsidRPr="00A340FB">
              <w:rPr>
                <w:rFonts w:ascii="Times New Roman" w:hAnsi="Times New Roman" w:cs="Times New Roman"/>
                <w:sz w:val="14"/>
                <w:szCs w:val="14"/>
                <w:lang w:val="ru-RU"/>
              </w:rPr>
              <w:t>ская Федерация</w:t>
            </w:r>
            <w:r w:rsidRPr="00A340FB">
              <w:rPr>
                <w:rFonts w:ascii="Times New Roman" w:hAnsi="Times New Roman" w:cs="Times New Roman"/>
                <w:sz w:val="18"/>
                <w:szCs w:val="18"/>
                <w:lang w:val="ru-RU"/>
              </w:rPr>
              <w:t xml:space="preserve"> </w:t>
            </w:r>
          </w:p>
        </w:tc>
        <w:tc>
          <w:tcPr>
            <w:tcW w:w="6802" w:type="dxa"/>
            <w:tcBorders>
              <w:top w:val="single" w:sz="4" w:space="0" w:color="000000"/>
              <w:left w:val="single" w:sz="4" w:space="0" w:color="000000"/>
              <w:bottom w:val="single" w:sz="4" w:space="0" w:color="000000"/>
              <w:right w:val="single" w:sz="4" w:space="0" w:color="000000"/>
            </w:tcBorders>
          </w:tcPr>
          <w:p w:rsidR="00F40973" w:rsidRPr="00A340FB" w:rsidRDefault="00F40973" w:rsidP="00F40973">
            <w:pPr>
              <w:pStyle w:val="TableParagraph"/>
              <w:numPr>
                <w:ilvl w:val="0"/>
                <w:numId w:val="20"/>
              </w:numPr>
              <w:tabs>
                <w:tab w:val="left" w:pos="389"/>
              </w:tabs>
              <w:kinsoku w:val="0"/>
              <w:overflowPunct w:val="0"/>
              <w:autoSpaceDE w:val="0"/>
              <w:autoSpaceDN w:val="0"/>
              <w:adjustRightInd w:val="0"/>
              <w:ind w:right="107"/>
              <w:jc w:val="both"/>
              <w:rPr>
                <w:rFonts w:ascii="Times New Roman" w:hAnsi="Times New Roman" w:cs="Times New Roman"/>
                <w:sz w:val="14"/>
                <w:szCs w:val="14"/>
                <w:lang w:val="ru-RU"/>
              </w:rPr>
            </w:pPr>
            <w:r w:rsidRPr="00A340FB">
              <w:rPr>
                <w:rFonts w:ascii="Times New Roman" w:hAnsi="Times New Roman" w:cs="Times New Roman"/>
                <w:sz w:val="14"/>
                <w:szCs w:val="14"/>
                <w:lang w:val="ru-RU"/>
              </w:rPr>
              <w:t>Коммутатор имеет 96 активных оптических сетевых интерфейсов 10GbE типа SFP+.</w:t>
            </w:r>
          </w:p>
          <w:p w:rsidR="00F40973" w:rsidRPr="00A340FB" w:rsidRDefault="00F40973" w:rsidP="00F40973">
            <w:pPr>
              <w:pStyle w:val="TableParagraph"/>
              <w:numPr>
                <w:ilvl w:val="0"/>
                <w:numId w:val="20"/>
              </w:numPr>
              <w:tabs>
                <w:tab w:val="left" w:pos="389"/>
              </w:tabs>
              <w:kinsoku w:val="0"/>
              <w:overflowPunct w:val="0"/>
              <w:autoSpaceDE w:val="0"/>
              <w:autoSpaceDN w:val="0"/>
              <w:adjustRightInd w:val="0"/>
              <w:ind w:right="107"/>
              <w:jc w:val="both"/>
              <w:rPr>
                <w:rFonts w:ascii="Times New Roman" w:hAnsi="Times New Roman" w:cs="Times New Roman"/>
                <w:sz w:val="14"/>
                <w:szCs w:val="14"/>
                <w:lang w:val="ru-RU"/>
              </w:rPr>
            </w:pPr>
            <w:r w:rsidRPr="00A340FB">
              <w:rPr>
                <w:rFonts w:ascii="Times New Roman" w:hAnsi="Times New Roman" w:cs="Times New Roman"/>
                <w:sz w:val="14"/>
                <w:szCs w:val="14"/>
                <w:lang w:val="ru-RU"/>
              </w:rPr>
              <w:t>Коммутатор имеет 6 активных оптических сетевых интерфейсов 40GbE типа QSFP+.</w:t>
            </w:r>
          </w:p>
          <w:p w:rsidR="00F40973" w:rsidRPr="00A340FB" w:rsidRDefault="00F40973" w:rsidP="00F40973">
            <w:pPr>
              <w:pStyle w:val="TableParagraph"/>
              <w:numPr>
                <w:ilvl w:val="0"/>
                <w:numId w:val="20"/>
              </w:numPr>
              <w:tabs>
                <w:tab w:val="left" w:pos="389"/>
              </w:tabs>
              <w:kinsoku w:val="0"/>
              <w:overflowPunct w:val="0"/>
              <w:autoSpaceDE w:val="0"/>
              <w:autoSpaceDN w:val="0"/>
              <w:adjustRightInd w:val="0"/>
              <w:ind w:right="107"/>
              <w:jc w:val="both"/>
              <w:rPr>
                <w:rFonts w:ascii="Times New Roman" w:hAnsi="Times New Roman" w:cs="Times New Roman"/>
                <w:sz w:val="14"/>
                <w:szCs w:val="14"/>
                <w:lang w:val="ru-RU"/>
              </w:rPr>
            </w:pPr>
            <w:r w:rsidRPr="00A340FB">
              <w:rPr>
                <w:rFonts w:ascii="Times New Roman" w:hAnsi="Times New Roman" w:cs="Times New Roman"/>
                <w:sz w:val="14"/>
                <w:szCs w:val="14"/>
                <w:lang w:val="ru-RU"/>
              </w:rPr>
              <w:t>Все необходимые лицензии для расширения портовой емкости поставляются в комплекте с коммутат</w:t>
            </w:r>
            <w:r w:rsidRPr="00A340FB">
              <w:rPr>
                <w:rFonts w:ascii="Times New Roman" w:hAnsi="Times New Roman" w:cs="Times New Roman"/>
                <w:sz w:val="14"/>
                <w:szCs w:val="14"/>
                <w:lang w:val="ru-RU"/>
              </w:rPr>
              <w:t>о</w:t>
            </w:r>
            <w:r w:rsidRPr="00A340FB">
              <w:rPr>
                <w:rFonts w:ascii="Times New Roman" w:hAnsi="Times New Roman" w:cs="Times New Roman"/>
                <w:sz w:val="14"/>
                <w:szCs w:val="14"/>
                <w:lang w:val="ru-RU"/>
              </w:rPr>
              <w:t>ром.</w:t>
            </w:r>
          </w:p>
          <w:p w:rsidR="00F40973" w:rsidRPr="00A340FB" w:rsidRDefault="00F40973" w:rsidP="00F40973">
            <w:pPr>
              <w:pStyle w:val="TableParagraph"/>
              <w:numPr>
                <w:ilvl w:val="0"/>
                <w:numId w:val="20"/>
              </w:numPr>
              <w:tabs>
                <w:tab w:val="left" w:pos="389"/>
              </w:tabs>
              <w:kinsoku w:val="0"/>
              <w:overflowPunct w:val="0"/>
              <w:autoSpaceDE w:val="0"/>
              <w:autoSpaceDN w:val="0"/>
              <w:adjustRightInd w:val="0"/>
              <w:ind w:right="107"/>
              <w:jc w:val="both"/>
              <w:rPr>
                <w:rFonts w:ascii="Times New Roman" w:hAnsi="Times New Roman" w:cs="Times New Roman"/>
                <w:sz w:val="14"/>
                <w:szCs w:val="14"/>
                <w:lang w:val="ru-RU"/>
              </w:rPr>
            </w:pPr>
            <w:r w:rsidRPr="00A340FB">
              <w:rPr>
                <w:rFonts w:ascii="Times New Roman" w:hAnsi="Times New Roman" w:cs="Times New Roman"/>
                <w:sz w:val="14"/>
                <w:szCs w:val="14"/>
                <w:lang w:val="ru-RU"/>
              </w:rPr>
              <w:t xml:space="preserve">Коммутатор содержит один выделенный </w:t>
            </w:r>
            <w:proofErr w:type="spellStart"/>
            <w:r w:rsidRPr="00A340FB">
              <w:rPr>
                <w:rFonts w:ascii="Times New Roman" w:hAnsi="Times New Roman" w:cs="Times New Roman"/>
                <w:sz w:val="14"/>
                <w:szCs w:val="14"/>
                <w:lang w:val="ru-RU"/>
              </w:rPr>
              <w:t>Out-of-band</w:t>
            </w:r>
            <w:proofErr w:type="spellEnd"/>
            <w:r w:rsidRPr="00A340FB">
              <w:rPr>
                <w:rFonts w:ascii="Times New Roman" w:hAnsi="Times New Roman" w:cs="Times New Roman"/>
                <w:sz w:val="14"/>
                <w:szCs w:val="14"/>
                <w:lang w:val="ru-RU"/>
              </w:rPr>
              <w:t xml:space="preserve"> интерфейс 10/100/1000Mbps RJ-45 для управления через сеть </w:t>
            </w:r>
            <w:proofErr w:type="spellStart"/>
            <w:r w:rsidRPr="00A340FB">
              <w:rPr>
                <w:rFonts w:ascii="Times New Roman" w:hAnsi="Times New Roman" w:cs="Times New Roman"/>
                <w:sz w:val="14"/>
                <w:szCs w:val="14"/>
                <w:lang w:val="ru-RU"/>
              </w:rPr>
              <w:t>Ethernet</w:t>
            </w:r>
            <w:proofErr w:type="spellEnd"/>
            <w:r w:rsidRPr="00A340FB">
              <w:rPr>
                <w:rFonts w:ascii="Times New Roman" w:hAnsi="Times New Roman" w:cs="Times New Roman"/>
                <w:sz w:val="14"/>
                <w:szCs w:val="14"/>
                <w:lang w:val="ru-RU"/>
              </w:rPr>
              <w:t>.</w:t>
            </w:r>
          </w:p>
          <w:p w:rsidR="00F40973" w:rsidRPr="00A340FB" w:rsidRDefault="00F40973" w:rsidP="00F40973">
            <w:pPr>
              <w:pStyle w:val="TableParagraph"/>
              <w:numPr>
                <w:ilvl w:val="0"/>
                <w:numId w:val="20"/>
              </w:numPr>
              <w:tabs>
                <w:tab w:val="left" w:pos="389"/>
              </w:tabs>
              <w:kinsoku w:val="0"/>
              <w:overflowPunct w:val="0"/>
              <w:autoSpaceDE w:val="0"/>
              <w:autoSpaceDN w:val="0"/>
              <w:adjustRightInd w:val="0"/>
              <w:ind w:right="107"/>
              <w:jc w:val="both"/>
              <w:rPr>
                <w:rFonts w:ascii="Times New Roman" w:hAnsi="Times New Roman" w:cs="Times New Roman"/>
                <w:sz w:val="14"/>
                <w:szCs w:val="14"/>
                <w:lang w:val="ru-RU"/>
              </w:rPr>
            </w:pPr>
            <w:r w:rsidRPr="00A340FB">
              <w:rPr>
                <w:rFonts w:ascii="Times New Roman" w:hAnsi="Times New Roman" w:cs="Times New Roman"/>
                <w:sz w:val="14"/>
                <w:szCs w:val="14"/>
                <w:lang w:val="ru-RU"/>
              </w:rPr>
              <w:t>Коммутатор содержит один консольный интерфейс типа RJ-45 для терминального доступа или для п</w:t>
            </w:r>
            <w:r w:rsidRPr="00A340FB">
              <w:rPr>
                <w:rFonts w:ascii="Times New Roman" w:hAnsi="Times New Roman" w:cs="Times New Roman"/>
                <w:sz w:val="14"/>
                <w:szCs w:val="14"/>
                <w:lang w:val="ru-RU"/>
              </w:rPr>
              <w:t>о</w:t>
            </w:r>
            <w:r w:rsidRPr="00A340FB">
              <w:rPr>
                <w:rFonts w:ascii="Times New Roman" w:hAnsi="Times New Roman" w:cs="Times New Roman"/>
                <w:sz w:val="14"/>
                <w:szCs w:val="14"/>
                <w:lang w:val="ru-RU"/>
              </w:rPr>
              <w:t>лучения отладки.</w:t>
            </w:r>
          </w:p>
          <w:p w:rsidR="00F40973" w:rsidRDefault="00F40973" w:rsidP="00F40973">
            <w:pPr>
              <w:pStyle w:val="TableParagraph"/>
              <w:numPr>
                <w:ilvl w:val="0"/>
                <w:numId w:val="20"/>
              </w:numPr>
              <w:tabs>
                <w:tab w:val="left" w:pos="389"/>
              </w:tabs>
              <w:kinsoku w:val="0"/>
              <w:overflowPunct w:val="0"/>
              <w:autoSpaceDE w:val="0"/>
              <w:autoSpaceDN w:val="0"/>
              <w:adjustRightInd w:val="0"/>
              <w:ind w:right="107"/>
              <w:jc w:val="both"/>
              <w:rPr>
                <w:rFonts w:ascii="Times New Roman" w:hAnsi="Times New Roman" w:cs="Times New Roman"/>
                <w:sz w:val="14"/>
                <w:szCs w:val="14"/>
                <w:lang w:val="ru-RU"/>
              </w:rPr>
            </w:pPr>
            <w:r w:rsidRPr="00A340FB">
              <w:rPr>
                <w:rFonts w:ascii="Times New Roman" w:hAnsi="Times New Roman" w:cs="Times New Roman"/>
                <w:sz w:val="14"/>
                <w:szCs w:val="14"/>
                <w:lang w:val="ru-RU"/>
              </w:rPr>
              <w:t>Коммутатор содержит один USB порт для подключения внешнего накопителя с целью хранения с</w:t>
            </w:r>
            <w:r w:rsidRPr="00A340FB">
              <w:rPr>
                <w:rFonts w:ascii="Times New Roman" w:hAnsi="Times New Roman" w:cs="Times New Roman"/>
                <w:sz w:val="14"/>
                <w:szCs w:val="14"/>
                <w:lang w:val="ru-RU"/>
              </w:rPr>
              <w:t>и</w:t>
            </w:r>
            <w:r w:rsidRPr="00A340FB">
              <w:rPr>
                <w:rFonts w:ascii="Times New Roman" w:hAnsi="Times New Roman" w:cs="Times New Roman"/>
                <w:sz w:val="14"/>
                <w:szCs w:val="14"/>
                <w:lang w:val="ru-RU"/>
              </w:rPr>
              <w:t xml:space="preserve">стемных  логов  или обновления </w:t>
            </w:r>
            <w:proofErr w:type="gramStart"/>
            <w:r w:rsidRPr="00A340FB">
              <w:rPr>
                <w:rFonts w:ascii="Times New Roman" w:hAnsi="Times New Roman" w:cs="Times New Roman"/>
                <w:sz w:val="14"/>
                <w:szCs w:val="14"/>
                <w:lang w:val="ru-RU"/>
              </w:rPr>
              <w:t>ПО</w:t>
            </w:r>
            <w:proofErr w:type="gramEnd"/>
            <w:r w:rsidRPr="00A340FB">
              <w:rPr>
                <w:rFonts w:ascii="Times New Roman" w:hAnsi="Times New Roman" w:cs="Times New Roman"/>
                <w:sz w:val="14"/>
                <w:szCs w:val="14"/>
                <w:lang w:val="ru-RU"/>
              </w:rPr>
              <w:t xml:space="preserve"> коммутатора</w:t>
            </w:r>
          </w:p>
          <w:p w:rsidR="00F40973" w:rsidRPr="00A340FB" w:rsidRDefault="00F40973" w:rsidP="00F40973">
            <w:pPr>
              <w:pStyle w:val="TableParagraph"/>
              <w:numPr>
                <w:ilvl w:val="0"/>
                <w:numId w:val="20"/>
              </w:numPr>
              <w:tabs>
                <w:tab w:val="left" w:pos="389"/>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поставляется с двумя блоками питания</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 xml:space="preserve">для резервирования питания и распределения нагрузки. </w:t>
            </w:r>
            <w:r w:rsidRPr="00A340FB">
              <w:rPr>
                <w:rFonts w:ascii="Times New Roman" w:hAnsi="Times New Roman" w:cs="Times New Roman"/>
                <w:sz w:val="14"/>
                <w:szCs w:val="14"/>
                <w:lang w:val="ru-RU"/>
              </w:rPr>
              <w:t>Блоки питания и вентиляторы поддерживают возможность горячей замены.</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имеет блоки питания и вентиляторы с</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направлением</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 xml:space="preserve">воздушного потока от передней (со стороны </w:t>
            </w:r>
            <w:r w:rsidRPr="00A340FB">
              <w:rPr>
                <w:rFonts w:ascii="Times New Roman" w:hAnsi="Times New Roman" w:cs="Times New Roman"/>
                <w:sz w:val="14"/>
                <w:szCs w:val="14"/>
                <w:lang w:val="ru-RU"/>
              </w:rPr>
              <w:t xml:space="preserve">сетевых </w:t>
            </w:r>
            <w:r w:rsidRPr="000753E4">
              <w:rPr>
                <w:rFonts w:ascii="Times New Roman" w:hAnsi="Times New Roman" w:cs="Times New Roman"/>
                <w:sz w:val="14"/>
                <w:szCs w:val="14"/>
                <w:lang w:val="ru-RU"/>
              </w:rPr>
              <w:t>интерфейсов) к</w:t>
            </w:r>
            <w:r w:rsidRPr="00A340FB">
              <w:rPr>
                <w:rFonts w:ascii="Times New Roman" w:hAnsi="Times New Roman" w:cs="Times New Roman"/>
                <w:sz w:val="14"/>
                <w:szCs w:val="14"/>
                <w:lang w:val="ru-RU"/>
              </w:rPr>
              <w:t xml:space="preserve"> задней </w:t>
            </w:r>
            <w:r w:rsidRPr="000753E4">
              <w:rPr>
                <w:rFonts w:ascii="Times New Roman" w:hAnsi="Times New Roman" w:cs="Times New Roman"/>
                <w:sz w:val="14"/>
                <w:szCs w:val="14"/>
                <w:lang w:val="ru-RU"/>
              </w:rPr>
              <w:t>панели (со стороны блоков</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питания).</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имеет архитектуру с неблокируемой</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разделяемой памятью.</w:t>
            </w:r>
          </w:p>
          <w:p w:rsidR="00F40973" w:rsidRPr="00A340FB" w:rsidRDefault="00F40973" w:rsidP="00F40973">
            <w:pPr>
              <w:pStyle w:val="TableParagraph"/>
              <w:numPr>
                <w:ilvl w:val="0"/>
                <w:numId w:val="20"/>
              </w:numPr>
              <w:tabs>
                <w:tab w:val="left" w:pos="388"/>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 xml:space="preserve">Общая производительность коммутатора составляет 2.88 </w:t>
            </w:r>
            <w:proofErr w:type="spellStart"/>
            <w:r w:rsidRPr="000753E4">
              <w:rPr>
                <w:rFonts w:ascii="Times New Roman" w:hAnsi="Times New Roman" w:cs="Times New Roman"/>
                <w:sz w:val="14"/>
                <w:szCs w:val="14"/>
                <w:lang w:val="ru-RU"/>
              </w:rPr>
              <w:t>террабит</w:t>
            </w:r>
            <w:proofErr w:type="spellEnd"/>
            <w:r w:rsidRPr="000753E4">
              <w:rPr>
                <w:rFonts w:ascii="Times New Roman" w:hAnsi="Times New Roman" w:cs="Times New Roman"/>
                <w:sz w:val="14"/>
                <w:szCs w:val="14"/>
                <w:lang w:val="ru-RU"/>
              </w:rPr>
              <w:t xml:space="preserve"> в</w:t>
            </w:r>
            <w:r w:rsidRPr="00A340FB">
              <w:rPr>
                <w:rFonts w:ascii="Times New Roman" w:hAnsi="Times New Roman" w:cs="Times New Roman"/>
                <w:sz w:val="14"/>
                <w:szCs w:val="14"/>
                <w:lang w:val="ru-RU"/>
              </w:rPr>
              <w:t xml:space="preserve"> секунду.</w:t>
            </w:r>
          </w:p>
          <w:p w:rsidR="00F40973" w:rsidRPr="00A340FB" w:rsidRDefault="00F40973" w:rsidP="00F40973">
            <w:pPr>
              <w:pStyle w:val="TableParagraph"/>
              <w:numPr>
                <w:ilvl w:val="0"/>
                <w:numId w:val="20"/>
              </w:numPr>
              <w:tabs>
                <w:tab w:val="left" w:pos="388"/>
              </w:tabs>
              <w:kinsoku w:val="0"/>
              <w:overflowPunct w:val="0"/>
              <w:autoSpaceDE w:val="0"/>
              <w:autoSpaceDN w:val="0"/>
              <w:adjustRightInd w:val="0"/>
              <w:ind w:right="107"/>
              <w:jc w:val="both"/>
              <w:rPr>
                <w:rFonts w:ascii="Times New Roman" w:hAnsi="Times New Roman" w:cs="Times New Roman"/>
                <w:sz w:val="14"/>
                <w:szCs w:val="14"/>
                <w:lang w:val="ru-RU"/>
              </w:rPr>
            </w:pPr>
            <w:r w:rsidRPr="00A340FB">
              <w:rPr>
                <w:rFonts w:ascii="Times New Roman" w:hAnsi="Times New Roman" w:cs="Times New Roman"/>
                <w:sz w:val="14"/>
                <w:szCs w:val="14"/>
                <w:lang w:val="ru-RU"/>
              </w:rPr>
              <w:t xml:space="preserve">Скорость </w:t>
            </w:r>
            <w:r w:rsidRPr="000753E4">
              <w:rPr>
                <w:rFonts w:ascii="Times New Roman" w:hAnsi="Times New Roman" w:cs="Times New Roman"/>
                <w:sz w:val="14"/>
                <w:szCs w:val="14"/>
                <w:lang w:val="ru-RU"/>
              </w:rPr>
              <w:t>обслуживания</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пакетов</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составляет</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2.16</w:t>
            </w:r>
            <w:r w:rsidRPr="00A340FB">
              <w:rPr>
                <w:rFonts w:ascii="Times New Roman" w:hAnsi="Times New Roman" w:cs="Times New Roman"/>
                <w:sz w:val="14"/>
                <w:szCs w:val="14"/>
                <w:lang w:val="ru-RU"/>
              </w:rPr>
              <w:t xml:space="preserve"> миллиарда </w:t>
            </w:r>
            <w:r w:rsidRPr="000753E4">
              <w:rPr>
                <w:rFonts w:ascii="Times New Roman" w:hAnsi="Times New Roman" w:cs="Times New Roman"/>
                <w:sz w:val="14"/>
                <w:szCs w:val="14"/>
                <w:lang w:val="ru-RU"/>
              </w:rPr>
              <w:t>пакетов в</w:t>
            </w:r>
            <w:r w:rsidRPr="00A340FB">
              <w:rPr>
                <w:rFonts w:ascii="Times New Roman" w:hAnsi="Times New Roman" w:cs="Times New Roman"/>
                <w:sz w:val="14"/>
                <w:szCs w:val="14"/>
                <w:lang w:val="ru-RU"/>
              </w:rPr>
              <w:t xml:space="preserve"> секунду.</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 xml:space="preserve">Задержка при </w:t>
            </w:r>
            <w:r w:rsidRPr="00A340FB">
              <w:rPr>
                <w:rFonts w:ascii="Times New Roman" w:hAnsi="Times New Roman" w:cs="Times New Roman"/>
                <w:sz w:val="14"/>
                <w:szCs w:val="14"/>
                <w:lang w:val="ru-RU"/>
              </w:rPr>
              <w:t xml:space="preserve">коммутации </w:t>
            </w:r>
            <w:r w:rsidRPr="000753E4">
              <w:rPr>
                <w:rFonts w:ascii="Times New Roman" w:hAnsi="Times New Roman" w:cs="Times New Roman"/>
                <w:sz w:val="14"/>
                <w:szCs w:val="14"/>
                <w:lang w:val="ru-RU"/>
              </w:rPr>
              <w:t>фрейма между любыми портами 800 нано</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секунд.</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Объем пакетного буфера составляет 24</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Мб.</w:t>
            </w:r>
          </w:p>
          <w:p w:rsidR="00F40973" w:rsidRPr="00A340FB" w:rsidRDefault="00F40973" w:rsidP="00F40973">
            <w:pPr>
              <w:pStyle w:val="TableParagraph"/>
              <w:numPr>
                <w:ilvl w:val="0"/>
                <w:numId w:val="20"/>
              </w:numPr>
              <w:tabs>
                <w:tab w:val="left" w:pos="388"/>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 xml:space="preserve">Коммутатор поддерживает таблицу </w:t>
            </w:r>
            <w:r w:rsidRPr="00A340FB">
              <w:rPr>
                <w:rFonts w:ascii="Times New Roman" w:hAnsi="Times New Roman" w:cs="Times New Roman"/>
                <w:sz w:val="14"/>
                <w:szCs w:val="14"/>
                <w:lang w:val="ru-RU"/>
              </w:rPr>
              <w:t>MAC</w:t>
            </w:r>
            <w:r w:rsidRPr="000753E4">
              <w:rPr>
                <w:rFonts w:ascii="Times New Roman" w:hAnsi="Times New Roman" w:cs="Times New Roman"/>
                <w:sz w:val="14"/>
                <w:szCs w:val="14"/>
                <w:lang w:val="ru-RU"/>
              </w:rPr>
              <w:t xml:space="preserve"> адресов размером 112 тысяч</w:t>
            </w:r>
            <w:r w:rsidRPr="00A340FB">
              <w:rPr>
                <w:rFonts w:ascii="Times New Roman" w:hAnsi="Times New Roman" w:cs="Times New Roman"/>
                <w:sz w:val="14"/>
                <w:szCs w:val="14"/>
                <w:lang w:val="ru-RU"/>
              </w:rPr>
              <w:t xml:space="preserve"> записей.</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поддерживает 12 тысяч</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одноадресных маршрутов</w:t>
            </w:r>
            <w:r w:rsidRPr="00A340FB">
              <w:rPr>
                <w:rFonts w:ascii="Times New Roman" w:hAnsi="Times New Roman" w:cs="Times New Roman"/>
                <w:sz w:val="14"/>
                <w:szCs w:val="14"/>
                <w:lang w:val="ru-RU"/>
              </w:rPr>
              <w:t xml:space="preserve"> IPv</w:t>
            </w:r>
            <w:r w:rsidRPr="000753E4">
              <w:rPr>
                <w:rFonts w:ascii="Times New Roman" w:hAnsi="Times New Roman" w:cs="Times New Roman"/>
                <w:sz w:val="14"/>
                <w:szCs w:val="14"/>
                <w:lang w:val="ru-RU"/>
              </w:rPr>
              <w:t>4</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поддерживает 3 тысяч</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одноадресных маршрутов</w:t>
            </w:r>
            <w:r w:rsidRPr="00A340FB">
              <w:rPr>
                <w:rFonts w:ascii="Times New Roman" w:hAnsi="Times New Roman" w:cs="Times New Roman"/>
                <w:sz w:val="14"/>
                <w:szCs w:val="14"/>
                <w:lang w:val="ru-RU"/>
              </w:rPr>
              <w:t xml:space="preserve"> IPv</w:t>
            </w:r>
            <w:r w:rsidRPr="000753E4">
              <w:rPr>
                <w:rFonts w:ascii="Times New Roman" w:hAnsi="Times New Roman" w:cs="Times New Roman"/>
                <w:sz w:val="14"/>
                <w:szCs w:val="14"/>
                <w:lang w:val="ru-RU"/>
              </w:rPr>
              <w:t>6</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поддерживает 10 тысяч листов</w:t>
            </w:r>
            <w:r w:rsidRPr="00A340FB">
              <w:rPr>
                <w:rFonts w:ascii="Times New Roman" w:hAnsi="Times New Roman" w:cs="Times New Roman"/>
                <w:sz w:val="14"/>
                <w:szCs w:val="14"/>
                <w:lang w:val="ru-RU"/>
              </w:rPr>
              <w:t xml:space="preserve"> </w:t>
            </w:r>
            <w:r w:rsidRPr="000753E4">
              <w:rPr>
                <w:rFonts w:ascii="Times New Roman" w:hAnsi="Times New Roman" w:cs="Times New Roman"/>
                <w:sz w:val="14"/>
                <w:szCs w:val="14"/>
                <w:lang w:val="ru-RU"/>
              </w:rPr>
              <w:t>контроля доступа.</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поддерживает размер фрейма 9216 байт (</w:t>
            </w:r>
            <w:proofErr w:type="spellStart"/>
            <w:r w:rsidRPr="00A340FB">
              <w:rPr>
                <w:rFonts w:ascii="Times New Roman" w:hAnsi="Times New Roman" w:cs="Times New Roman"/>
                <w:sz w:val="14"/>
                <w:szCs w:val="14"/>
                <w:lang w:val="ru-RU"/>
              </w:rPr>
              <w:t>Jumbo</w:t>
            </w:r>
            <w:proofErr w:type="spellEnd"/>
            <w:r w:rsidRPr="00A340FB">
              <w:rPr>
                <w:rFonts w:ascii="Times New Roman" w:hAnsi="Times New Roman" w:cs="Times New Roman"/>
                <w:sz w:val="14"/>
                <w:szCs w:val="14"/>
                <w:lang w:val="ru-RU"/>
              </w:rPr>
              <w:t xml:space="preserve"> </w:t>
            </w:r>
            <w:proofErr w:type="spellStart"/>
            <w:r w:rsidRPr="00A340FB">
              <w:rPr>
                <w:rFonts w:ascii="Times New Roman" w:hAnsi="Times New Roman" w:cs="Times New Roman"/>
                <w:sz w:val="14"/>
                <w:szCs w:val="14"/>
                <w:lang w:val="ru-RU"/>
              </w:rPr>
              <w:t>frame</w:t>
            </w:r>
            <w:proofErr w:type="spellEnd"/>
            <w:r w:rsidRPr="000753E4">
              <w:rPr>
                <w:rFonts w:ascii="Times New Roman" w:hAnsi="Times New Roman" w:cs="Times New Roman"/>
                <w:sz w:val="14"/>
                <w:szCs w:val="14"/>
                <w:lang w:val="ru-RU"/>
              </w:rPr>
              <w:t>).</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ind w:right="101"/>
              <w:jc w:val="both"/>
              <w:rPr>
                <w:rFonts w:ascii="Times New Roman" w:hAnsi="Times New Roman" w:cs="Times New Roman"/>
                <w:sz w:val="14"/>
                <w:szCs w:val="14"/>
              </w:rPr>
            </w:pPr>
            <w:r w:rsidRPr="000753E4">
              <w:rPr>
                <w:rFonts w:ascii="Times New Roman" w:hAnsi="Times New Roman" w:cs="Times New Roman"/>
                <w:sz w:val="14"/>
                <w:szCs w:val="14"/>
                <w:lang w:val="ru-RU"/>
              </w:rPr>
              <w:t>Коммутатор поддерживает возможность</w:t>
            </w:r>
            <w:r w:rsidRPr="000753E4">
              <w:rPr>
                <w:rFonts w:ascii="Times New Roman" w:hAnsi="Times New Roman" w:cs="Times New Roman"/>
                <w:spacing w:val="36"/>
                <w:sz w:val="14"/>
                <w:szCs w:val="14"/>
                <w:lang w:val="ru-RU"/>
              </w:rPr>
              <w:t xml:space="preserve"> </w:t>
            </w:r>
            <w:r w:rsidRPr="000753E4">
              <w:rPr>
                <w:rFonts w:ascii="Times New Roman" w:hAnsi="Times New Roman" w:cs="Times New Roman"/>
                <w:sz w:val="14"/>
                <w:szCs w:val="14"/>
                <w:lang w:val="ru-RU"/>
              </w:rPr>
              <w:t xml:space="preserve">автоматического объединения в кластер через стандартные </w:t>
            </w:r>
            <w:r w:rsidRPr="000753E4">
              <w:rPr>
                <w:rFonts w:ascii="Times New Roman" w:hAnsi="Times New Roman" w:cs="Times New Roman"/>
                <w:sz w:val="14"/>
                <w:szCs w:val="14"/>
              </w:rPr>
              <w:t>Ethernet</w:t>
            </w:r>
            <w:r w:rsidRPr="000753E4">
              <w:rPr>
                <w:rFonts w:ascii="Times New Roman" w:hAnsi="Times New Roman" w:cs="Times New Roman"/>
                <w:sz w:val="14"/>
                <w:szCs w:val="14"/>
                <w:lang w:val="ru-RU"/>
              </w:rPr>
              <w:t xml:space="preserve"> </w:t>
            </w:r>
            <w:r w:rsidRPr="000753E4">
              <w:rPr>
                <w:rFonts w:ascii="Times New Roman" w:hAnsi="Times New Roman" w:cs="Times New Roman"/>
                <w:spacing w:val="-3"/>
                <w:sz w:val="14"/>
                <w:szCs w:val="14"/>
                <w:lang w:val="ru-RU"/>
              </w:rPr>
              <w:t xml:space="preserve">интерфейсы </w:t>
            </w:r>
            <w:r w:rsidRPr="000753E4">
              <w:rPr>
                <w:rFonts w:ascii="Times New Roman" w:hAnsi="Times New Roman" w:cs="Times New Roman"/>
                <w:sz w:val="14"/>
                <w:szCs w:val="14"/>
                <w:lang w:val="ru-RU"/>
              </w:rPr>
              <w:t>с</w:t>
            </w:r>
            <w:r w:rsidRPr="000753E4">
              <w:rPr>
                <w:rFonts w:ascii="Times New Roman" w:hAnsi="Times New Roman" w:cs="Times New Roman"/>
                <w:spacing w:val="18"/>
                <w:sz w:val="14"/>
                <w:szCs w:val="14"/>
                <w:lang w:val="ru-RU"/>
              </w:rPr>
              <w:t xml:space="preserve"> </w:t>
            </w:r>
            <w:r w:rsidRPr="000753E4">
              <w:rPr>
                <w:rFonts w:ascii="Times New Roman" w:hAnsi="Times New Roman" w:cs="Times New Roman"/>
                <w:sz w:val="14"/>
                <w:szCs w:val="14"/>
                <w:lang w:val="ru-RU"/>
              </w:rPr>
              <w:t xml:space="preserve">пропускной способностью </w:t>
            </w:r>
            <w:r w:rsidRPr="000753E4">
              <w:rPr>
                <w:rFonts w:ascii="Times New Roman" w:hAnsi="Times New Roman" w:cs="Times New Roman"/>
                <w:sz w:val="14"/>
                <w:szCs w:val="14"/>
              </w:rPr>
              <w:t xml:space="preserve">10 </w:t>
            </w:r>
            <w:proofErr w:type="spellStart"/>
            <w:r w:rsidRPr="000753E4">
              <w:rPr>
                <w:rFonts w:ascii="Times New Roman" w:hAnsi="Times New Roman" w:cs="Times New Roman"/>
                <w:sz w:val="14"/>
                <w:szCs w:val="14"/>
              </w:rPr>
              <w:t>Гбит</w:t>
            </w:r>
            <w:proofErr w:type="spellEnd"/>
            <w:r w:rsidRPr="000753E4">
              <w:rPr>
                <w:rFonts w:ascii="Times New Roman" w:hAnsi="Times New Roman" w:cs="Times New Roman"/>
                <w:sz w:val="14"/>
                <w:szCs w:val="14"/>
              </w:rPr>
              <w:t xml:space="preserve">/с </w:t>
            </w:r>
            <w:r w:rsidRPr="000753E4">
              <w:rPr>
                <w:rFonts w:ascii="Times New Roman" w:hAnsi="Times New Roman" w:cs="Times New Roman"/>
                <w:sz w:val="14"/>
                <w:szCs w:val="14"/>
                <w:lang w:val="ru-RU"/>
              </w:rPr>
              <w:t>и</w:t>
            </w:r>
            <w:r w:rsidRPr="000753E4">
              <w:rPr>
                <w:rFonts w:ascii="Times New Roman" w:hAnsi="Times New Roman" w:cs="Times New Roman"/>
                <w:sz w:val="14"/>
                <w:szCs w:val="14"/>
              </w:rPr>
              <w:t xml:space="preserve"> 40 </w:t>
            </w:r>
            <w:proofErr w:type="spellStart"/>
            <w:r w:rsidRPr="000753E4">
              <w:rPr>
                <w:rFonts w:ascii="Times New Roman" w:hAnsi="Times New Roman" w:cs="Times New Roman"/>
                <w:sz w:val="14"/>
                <w:szCs w:val="14"/>
              </w:rPr>
              <w:t>Гбит</w:t>
            </w:r>
            <w:proofErr w:type="spellEnd"/>
            <w:r w:rsidRPr="000753E4">
              <w:rPr>
                <w:rFonts w:ascii="Times New Roman" w:hAnsi="Times New Roman" w:cs="Times New Roman"/>
                <w:sz w:val="14"/>
                <w:szCs w:val="14"/>
              </w:rPr>
              <w:t>/</w:t>
            </w:r>
            <w:proofErr w:type="gramStart"/>
            <w:r w:rsidRPr="000753E4">
              <w:rPr>
                <w:rFonts w:ascii="Times New Roman" w:hAnsi="Times New Roman" w:cs="Times New Roman"/>
                <w:sz w:val="14"/>
                <w:szCs w:val="14"/>
              </w:rPr>
              <w:t>с</w:t>
            </w:r>
            <w:proofErr w:type="gramEnd"/>
            <w:r w:rsidRPr="000753E4">
              <w:rPr>
                <w:rFonts w:ascii="Times New Roman" w:hAnsi="Times New Roman" w:cs="Times New Roman"/>
                <w:sz w:val="14"/>
                <w:szCs w:val="14"/>
              </w:rPr>
              <w:t xml:space="preserve">. </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ind w:right="101"/>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Коммутаторы внутри</w:t>
            </w:r>
            <w:r w:rsidRPr="000753E4">
              <w:rPr>
                <w:rFonts w:ascii="Times New Roman" w:hAnsi="Times New Roman" w:cs="Times New Roman"/>
                <w:spacing w:val="35"/>
                <w:sz w:val="14"/>
                <w:szCs w:val="14"/>
                <w:lang w:val="ru-RU"/>
              </w:rPr>
              <w:t xml:space="preserve"> </w:t>
            </w:r>
            <w:r w:rsidRPr="000753E4">
              <w:rPr>
                <w:rFonts w:ascii="Times New Roman" w:hAnsi="Times New Roman" w:cs="Times New Roman"/>
                <w:sz w:val="14"/>
                <w:szCs w:val="14"/>
                <w:lang w:val="ru-RU"/>
              </w:rPr>
              <w:t>кластера поддерживают единое управление и единую</w:t>
            </w:r>
            <w:r w:rsidRPr="000753E4">
              <w:rPr>
                <w:rFonts w:ascii="Times New Roman" w:hAnsi="Times New Roman" w:cs="Times New Roman"/>
                <w:spacing w:val="14"/>
                <w:sz w:val="14"/>
                <w:szCs w:val="14"/>
                <w:lang w:val="ru-RU"/>
              </w:rPr>
              <w:t xml:space="preserve"> </w:t>
            </w:r>
            <w:r w:rsidRPr="000753E4">
              <w:rPr>
                <w:rFonts w:ascii="Times New Roman" w:hAnsi="Times New Roman" w:cs="Times New Roman"/>
                <w:sz w:val="14"/>
                <w:szCs w:val="14"/>
                <w:lang w:val="ru-RU"/>
              </w:rPr>
              <w:t>распределенную конфиг</w:t>
            </w:r>
            <w:r w:rsidRPr="000753E4">
              <w:rPr>
                <w:rFonts w:ascii="Times New Roman" w:hAnsi="Times New Roman" w:cs="Times New Roman"/>
                <w:sz w:val="14"/>
                <w:szCs w:val="14"/>
                <w:lang w:val="ru-RU"/>
              </w:rPr>
              <w:t>у</w:t>
            </w:r>
            <w:r w:rsidRPr="000753E4">
              <w:rPr>
                <w:rFonts w:ascii="Times New Roman" w:hAnsi="Times New Roman" w:cs="Times New Roman"/>
                <w:sz w:val="14"/>
                <w:szCs w:val="14"/>
                <w:lang w:val="ru-RU"/>
              </w:rPr>
              <w:t xml:space="preserve">рацию. </w:t>
            </w:r>
            <w:r w:rsidRPr="000753E4">
              <w:rPr>
                <w:rFonts w:ascii="Times New Roman" w:hAnsi="Times New Roman" w:cs="Times New Roman"/>
                <w:spacing w:val="-3"/>
                <w:sz w:val="14"/>
                <w:szCs w:val="14"/>
                <w:lang w:val="ru-RU"/>
              </w:rPr>
              <w:t xml:space="preserve">Внутри </w:t>
            </w:r>
            <w:r w:rsidRPr="000753E4">
              <w:rPr>
                <w:rFonts w:ascii="Times New Roman" w:hAnsi="Times New Roman" w:cs="Times New Roman"/>
                <w:sz w:val="14"/>
                <w:szCs w:val="14"/>
                <w:lang w:val="ru-RU"/>
              </w:rPr>
              <w:t xml:space="preserve">кластера обеспечивается </w:t>
            </w:r>
            <w:r w:rsidRPr="000753E4">
              <w:rPr>
                <w:rFonts w:ascii="Times New Roman" w:hAnsi="Times New Roman" w:cs="Times New Roman"/>
                <w:spacing w:val="-3"/>
                <w:sz w:val="14"/>
                <w:szCs w:val="14"/>
                <w:lang w:val="ru-RU"/>
              </w:rPr>
              <w:t xml:space="preserve">передача </w:t>
            </w:r>
            <w:r w:rsidRPr="000753E4">
              <w:rPr>
                <w:rFonts w:ascii="Times New Roman" w:hAnsi="Times New Roman" w:cs="Times New Roman"/>
                <w:sz w:val="14"/>
                <w:szCs w:val="14"/>
                <w:lang w:val="ru-RU"/>
              </w:rPr>
              <w:t>данных</w:t>
            </w:r>
            <w:r w:rsidRPr="000753E4">
              <w:rPr>
                <w:rFonts w:ascii="Times New Roman" w:hAnsi="Times New Roman" w:cs="Times New Roman"/>
                <w:spacing w:val="30"/>
                <w:sz w:val="14"/>
                <w:szCs w:val="14"/>
                <w:lang w:val="ru-RU"/>
              </w:rPr>
              <w:t xml:space="preserve"> </w:t>
            </w:r>
            <w:r w:rsidRPr="000753E4">
              <w:rPr>
                <w:rFonts w:ascii="Times New Roman" w:hAnsi="Times New Roman" w:cs="Times New Roman"/>
                <w:spacing w:val="-3"/>
                <w:sz w:val="14"/>
                <w:szCs w:val="14"/>
                <w:lang w:val="ru-RU"/>
              </w:rPr>
              <w:t xml:space="preserve">на </w:t>
            </w:r>
            <w:r w:rsidRPr="000753E4">
              <w:rPr>
                <w:rFonts w:ascii="Times New Roman" w:hAnsi="Times New Roman" w:cs="Times New Roman"/>
                <w:sz w:val="14"/>
                <w:szCs w:val="14"/>
                <w:lang w:val="ru-RU"/>
              </w:rPr>
              <w:t xml:space="preserve">базе реализации протокола </w:t>
            </w:r>
            <w:r w:rsidRPr="000753E4">
              <w:rPr>
                <w:rFonts w:ascii="Times New Roman" w:hAnsi="Times New Roman" w:cs="Times New Roman"/>
                <w:sz w:val="14"/>
                <w:szCs w:val="14"/>
              </w:rPr>
              <w:t>TRILL</w:t>
            </w:r>
            <w:r w:rsidRPr="000753E4">
              <w:rPr>
                <w:rFonts w:ascii="Times New Roman" w:hAnsi="Times New Roman" w:cs="Times New Roman"/>
                <w:sz w:val="14"/>
                <w:szCs w:val="14"/>
                <w:lang w:val="ru-RU"/>
              </w:rPr>
              <w:t>, обесп</w:t>
            </w:r>
            <w:r w:rsidRPr="000753E4">
              <w:rPr>
                <w:rFonts w:ascii="Times New Roman" w:hAnsi="Times New Roman" w:cs="Times New Roman"/>
                <w:sz w:val="14"/>
                <w:szCs w:val="14"/>
                <w:lang w:val="ru-RU"/>
              </w:rPr>
              <w:t>е</w:t>
            </w:r>
            <w:r w:rsidRPr="000753E4">
              <w:rPr>
                <w:rFonts w:ascii="Times New Roman" w:hAnsi="Times New Roman" w:cs="Times New Roman"/>
                <w:sz w:val="14"/>
                <w:szCs w:val="14"/>
                <w:lang w:val="ru-RU"/>
              </w:rPr>
              <w:t>чивающего передачу пакетов по оптимальному пути,</w:t>
            </w:r>
            <w:r w:rsidRPr="000753E4">
              <w:rPr>
                <w:rFonts w:ascii="Times New Roman" w:hAnsi="Times New Roman" w:cs="Times New Roman"/>
                <w:spacing w:val="3"/>
                <w:sz w:val="14"/>
                <w:szCs w:val="14"/>
                <w:lang w:val="ru-RU"/>
              </w:rPr>
              <w:t xml:space="preserve"> </w:t>
            </w:r>
            <w:r w:rsidRPr="000753E4">
              <w:rPr>
                <w:rFonts w:ascii="Times New Roman" w:hAnsi="Times New Roman" w:cs="Times New Roman"/>
                <w:sz w:val="14"/>
                <w:szCs w:val="14"/>
                <w:lang w:val="ru-RU"/>
              </w:rPr>
              <w:t xml:space="preserve">маршрутизацию на канальном </w:t>
            </w:r>
            <w:r w:rsidRPr="000753E4">
              <w:rPr>
                <w:rFonts w:ascii="Times New Roman" w:hAnsi="Times New Roman" w:cs="Times New Roman"/>
                <w:spacing w:val="-3"/>
                <w:sz w:val="14"/>
                <w:szCs w:val="14"/>
                <w:lang w:val="ru-RU"/>
              </w:rPr>
              <w:t xml:space="preserve">уровне, </w:t>
            </w:r>
            <w:r w:rsidRPr="000753E4">
              <w:rPr>
                <w:rFonts w:ascii="Times New Roman" w:hAnsi="Times New Roman" w:cs="Times New Roman"/>
                <w:sz w:val="14"/>
                <w:szCs w:val="14"/>
                <w:lang w:val="ru-RU"/>
              </w:rPr>
              <w:t>равноме</w:t>
            </w:r>
            <w:r w:rsidRPr="000753E4">
              <w:rPr>
                <w:rFonts w:ascii="Times New Roman" w:hAnsi="Times New Roman" w:cs="Times New Roman"/>
                <w:sz w:val="14"/>
                <w:szCs w:val="14"/>
                <w:lang w:val="ru-RU"/>
              </w:rPr>
              <w:t>р</w:t>
            </w:r>
            <w:r w:rsidRPr="000753E4">
              <w:rPr>
                <w:rFonts w:ascii="Times New Roman" w:hAnsi="Times New Roman" w:cs="Times New Roman"/>
                <w:sz w:val="14"/>
                <w:szCs w:val="14"/>
                <w:lang w:val="ru-RU"/>
              </w:rPr>
              <w:t xml:space="preserve">ную загрузку каналов и </w:t>
            </w:r>
            <w:r w:rsidRPr="000753E4">
              <w:rPr>
                <w:rFonts w:ascii="Times New Roman" w:hAnsi="Times New Roman" w:cs="Times New Roman"/>
                <w:spacing w:val="-4"/>
                <w:sz w:val="14"/>
                <w:szCs w:val="14"/>
                <w:lang w:val="ru-RU"/>
              </w:rPr>
              <w:t>быструю</w:t>
            </w:r>
            <w:r w:rsidRPr="000753E4">
              <w:rPr>
                <w:rFonts w:ascii="Times New Roman" w:hAnsi="Times New Roman" w:cs="Times New Roman"/>
                <w:spacing w:val="11"/>
                <w:sz w:val="14"/>
                <w:szCs w:val="14"/>
                <w:lang w:val="ru-RU"/>
              </w:rPr>
              <w:t xml:space="preserve"> </w:t>
            </w:r>
            <w:r w:rsidRPr="000753E4">
              <w:rPr>
                <w:rFonts w:ascii="Times New Roman" w:hAnsi="Times New Roman" w:cs="Times New Roman"/>
                <w:sz w:val="14"/>
                <w:szCs w:val="14"/>
                <w:lang w:val="ru-RU"/>
              </w:rPr>
              <w:t>сходимость.</w:t>
            </w:r>
          </w:p>
          <w:p w:rsidR="00F40973" w:rsidRPr="000753E4" w:rsidRDefault="00F40973" w:rsidP="00F40973">
            <w:pPr>
              <w:pStyle w:val="TableParagraph"/>
              <w:numPr>
                <w:ilvl w:val="0"/>
                <w:numId w:val="20"/>
              </w:numPr>
              <w:tabs>
                <w:tab w:val="left" w:pos="387"/>
              </w:tabs>
              <w:kinsoku w:val="0"/>
              <w:overflowPunct w:val="0"/>
              <w:autoSpaceDE w:val="0"/>
              <w:autoSpaceDN w:val="0"/>
              <w:adjustRightInd w:val="0"/>
              <w:ind w:right="105"/>
              <w:jc w:val="both"/>
              <w:rPr>
                <w:rFonts w:ascii="Times New Roman" w:hAnsi="Times New Roman" w:cs="Times New Roman"/>
                <w:sz w:val="14"/>
                <w:szCs w:val="14"/>
                <w:lang w:val="ru-RU"/>
              </w:rPr>
            </w:pPr>
            <w:r w:rsidRPr="000753E4">
              <w:rPr>
                <w:rFonts w:ascii="Times New Roman" w:hAnsi="Times New Roman" w:cs="Times New Roman"/>
                <w:spacing w:val="-3"/>
                <w:sz w:val="14"/>
                <w:szCs w:val="14"/>
                <w:lang w:val="ru-RU"/>
              </w:rPr>
              <w:t xml:space="preserve">Внутри </w:t>
            </w:r>
            <w:r w:rsidRPr="000753E4">
              <w:rPr>
                <w:rFonts w:ascii="Times New Roman" w:hAnsi="Times New Roman" w:cs="Times New Roman"/>
                <w:sz w:val="14"/>
                <w:szCs w:val="14"/>
                <w:lang w:val="ru-RU"/>
              </w:rPr>
              <w:t xml:space="preserve">кластера отсутствует выделенный </w:t>
            </w:r>
            <w:proofErr w:type="gramStart"/>
            <w:r w:rsidRPr="000753E4">
              <w:rPr>
                <w:rFonts w:ascii="Times New Roman" w:hAnsi="Times New Roman" w:cs="Times New Roman"/>
                <w:sz w:val="14"/>
                <w:szCs w:val="14"/>
                <w:lang w:val="ru-RU"/>
              </w:rPr>
              <w:t>коммутатор</w:t>
            </w:r>
            <w:proofErr w:type="gramEnd"/>
            <w:r w:rsidRPr="000753E4">
              <w:rPr>
                <w:rFonts w:ascii="Times New Roman" w:hAnsi="Times New Roman" w:cs="Times New Roman"/>
                <w:spacing w:val="18"/>
                <w:sz w:val="14"/>
                <w:szCs w:val="14"/>
                <w:lang w:val="ru-RU"/>
              </w:rPr>
              <w:t xml:space="preserve"> </w:t>
            </w:r>
            <w:r w:rsidRPr="000753E4">
              <w:rPr>
                <w:rFonts w:ascii="Times New Roman" w:hAnsi="Times New Roman" w:cs="Times New Roman"/>
                <w:sz w:val="14"/>
                <w:szCs w:val="14"/>
                <w:lang w:val="ru-RU"/>
              </w:rPr>
              <w:t>выполняющий роль мастера.</w:t>
            </w:r>
          </w:p>
          <w:p w:rsidR="00F40973" w:rsidRPr="000753E4" w:rsidRDefault="00F40973" w:rsidP="00F40973">
            <w:pPr>
              <w:pStyle w:val="TableParagraph"/>
              <w:numPr>
                <w:ilvl w:val="0"/>
                <w:numId w:val="20"/>
              </w:numPr>
              <w:tabs>
                <w:tab w:val="left" w:pos="387"/>
              </w:tabs>
              <w:kinsoku w:val="0"/>
              <w:overflowPunct w:val="0"/>
              <w:autoSpaceDE w:val="0"/>
              <w:autoSpaceDN w:val="0"/>
              <w:adjustRightInd w:val="0"/>
              <w:ind w:right="103"/>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Технология кластеризации не накладывает ограничения</w:t>
            </w:r>
            <w:r w:rsidRPr="000753E4">
              <w:rPr>
                <w:rFonts w:ascii="Times New Roman" w:hAnsi="Times New Roman" w:cs="Times New Roman"/>
                <w:spacing w:val="43"/>
                <w:sz w:val="14"/>
                <w:szCs w:val="14"/>
                <w:lang w:val="ru-RU"/>
              </w:rPr>
              <w:t xml:space="preserve"> </w:t>
            </w:r>
            <w:r w:rsidRPr="000753E4">
              <w:rPr>
                <w:rFonts w:ascii="Times New Roman" w:hAnsi="Times New Roman" w:cs="Times New Roman"/>
                <w:spacing w:val="-3"/>
                <w:sz w:val="14"/>
                <w:szCs w:val="14"/>
                <w:lang w:val="ru-RU"/>
              </w:rPr>
              <w:t xml:space="preserve">на </w:t>
            </w:r>
            <w:r w:rsidRPr="000753E4">
              <w:rPr>
                <w:rFonts w:ascii="Times New Roman" w:hAnsi="Times New Roman" w:cs="Times New Roman"/>
                <w:sz w:val="14"/>
                <w:szCs w:val="14"/>
                <w:lang w:val="ru-RU"/>
              </w:rPr>
              <w:t>используемую топологию сети, то есть кл</w:t>
            </w:r>
            <w:r w:rsidRPr="000753E4">
              <w:rPr>
                <w:rFonts w:ascii="Times New Roman" w:hAnsi="Times New Roman" w:cs="Times New Roman"/>
                <w:sz w:val="14"/>
                <w:szCs w:val="14"/>
                <w:lang w:val="ru-RU"/>
              </w:rPr>
              <w:t>а</w:t>
            </w:r>
            <w:r w:rsidRPr="000753E4">
              <w:rPr>
                <w:rFonts w:ascii="Times New Roman" w:hAnsi="Times New Roman" w:cs="Times New Roman"/>
                <w:sz w:val="14"/>
                <w:szCs w:val="14"/>
                <w:lang w:val="ru-RU"/>
              </w:rPr>
              <w:t>стер функционирует</w:t>
            </w:r>
            <w:r w:rsidRPr="000753E4">
              <w:rPr>
                <w:rFonts w:ascii="Times New Roman" w:hAnsi="Times New Roman" w:cs="Times New Roman"/>
                <w:spacing w:val="33"/>
                <w:sz w:val="14"/>
                <w:szCs w:val="14"/>
                <w:lang w:val="ru-RU"/>
              </w:rPr>
              <w:t xml:space="preserve"> </w:t>
            </w:r>
            <w:r w:rsidRPr="000753E4">
              <w:rPr>
                <w:rFonts w:ascii="Times New Roman" w:hAnsi="Times New Roman" w:cs="Times New Roman"/>
                <w:spacing w:val="-3"/>
                <w:sz w:val="14"/>
                <w:szCs w:val="14"/>
                <w:lang w:val="ru-RU"/>
              </w:rPr>
              <w:t xml:space="preserve">на </w:t>
            </w:r>
            <w:r w:rsidRPr="000753E4">
              <w:rPr>
                <w:rFonts w:ascii="Times New Roman" w:hAnsi="Times New Roman" w:cs="Times New Roman"/>
                <w:sz w:val="14"/>
                <w:szCs w:val="14"/>
                <w:lang w:val="ru-RU"/>
              </w:rPr>
              <w:t>коммутаторах, которые подключены друг-к-другу через</w:t>
            </w:r>
            <w:r w:rsidRPr="000753E4">
              <w:rPr>
                <w:rFonts w:ascii="Times New Roman" w:hAnsi="Times New Roman" w:cs="Times New Roman"/>
                <w:spacing w:val="12"/>
                <w:sz w:val="14"/>
                <w:szCs w:val="14"/>
                <w:lang w:val="ru-RU"/>
              </w:rPr>
              <w:t xml:space="preserve"> </w:t>
            </w:r>
            <w:r w:rsidRPr="000753E4">
              <w:rPr>
                <w:rFonts w:ascii="Times New Roman" w:hAnsi="Times New Roman" w:cs="Times New Roman"/>
                <w:sz w:val="14"/>
                <w:szCs w:val="14"/>
                <w:lang w:val="ru-RU"/>
              </w:rPr>
              <w:t>произвольное колич</w:t>
            </w:r>
            <w:r w:rsidRPr="000753E4">
              <w:rPr>
                <w:rFonts w:ascii="Times New Roman" w:hAnsi="Times New Roman" w:cs="Times New Roman"/>
                <w:sz w:val="14"/>
                <w:szCs w:val="14"/>
                <w:lang w:val="ru-RU"/>
              </w:rPr>
              <w:t>е</w:t>
            </w:r>
            <w:r w:rsidRPr="000753E4">
              <w:rPr>
                <w:rFonts w:ascii="Times New Roman" w:hAnsi="Times New Roman" w:cs="Times New Roman"/>
                <w:sz w:val="14"/>
                <w:szCs w:val="14"/>
                <w:lang w:val="ru-RU"/>
              </w:rPr>
              <w:t xml:space="preserve">ство </w:t>
            </w:r>
            <w:r w:rsidRPr="000753E4">
              <w:rPr>
                <w:rFonts w:ascii="Times New Roman" w:hAnsi="Times New Roman" w:cs="Times New Roman"/>
                <w:sz w:val="14"/>
                <w:szCs w:val="14"/>
              </w:rPr>
              <w:t>Ethernet</w:t>
            </w:r>
            <w:r w:rsidRPr="000753E4">
              <w:rPr>
                <w:rFonts w:ascii="Times New Roman" w:hAnsi="Times New Roman" w:cs="Times New Roman"/>
                <w:sz w:val="14"/>
                <w:szCs w:val="14"/>
                <w:lang w:val="ru-RU"/>
              </w:rPr>
              <w:t xml:space="preserve"> каналов и по абсолютно любой топологии</w:t>
            </w:r>
            <w:r w:rsidRPr="000753E4">
              <w:rPr>
                <w:rFonts w:ascii="Times New Roman" w:hAnsi="Times New Roman" w:cs="Times New Roman"/>
                <w:spacing w:val="40"/>
                <w:sz w:val="14"/>
                <w:szCs w:val="14"/>
                <w:lang w:val="ru-RU"/>
              </w:rPr>
              <w:t xml:space="preserve"> </w:t>
            </w:r>
            <w:r w:rsidRPr="000753E4">
              <w:rPr>
                <w:rFonts w:ascii="Times New Roman" w:hAnsi="Times New Roman" w:cs="Times New Roman"/>
                <w:sz w:val="14"/>
                <w:szCs w:val="14"/>
                <w:lang w:val="ru-RU"/>
              </w:rPr>
              <w:t xml:space="preserve">(звезда, кольцо, </w:t>
            </w:r>
            <w:proofErr w:type="spellStart"/>
            <w:r w:rsidRPr="000753E4">
              <w:rPr>
                <w:rFonts w:ascii="Times New Roman" w:hAnsi="Times New Roman" w:cs="Times New Roman"/>
                <w:sz w:val="14"/>
                <w:szCs w:val="14"/>
                <w:lang w:val="ru-RU"/>
              </w:rPr>
              <w:t>полносвязанная</w:t>
            </w:r>
            <w:proofErr w:type="spellEnd"/>
            <w:r w:rsidRPr="000753E4">
              <w:rPr>
                <w:rFonts w:ascii="Times New Roman" w:hAnsi="Times New Roman" w:cs="Times New Roman"/>
                <w:sz w:val="14"/>
                <w:szCs w:val="14"/>
                <w:lang w:val="ru-RU"/>
              </w:rPr>
              <w:t xml:space="preserve"> топология,</w:t>
            </w:r>
            <w:r w:rsidRPr="000753E4">
              <w:rPr>
                <w:rFonts w:ascii="Times New Roman" w:hAnsi="Times New Roman" w:cs="Times New Roman"/>
                <w:spacing w:val="9"/>
                <w:sz w:val="14"/>
                <w:szCs w:val="14"/>
                <w:lang w:val="ru-RU"/>
              </w:rPr>
              <w:t xml:space="preserve"> </w:t>
            </w:r>
            <w:r w:rsidRPr="000753E4">
              <w:rPr>
                <w:rFonts w:ascii="Times New Roman" w:hAnsi="Times New Roman" w:cs="Times New Roman"/>
                <w:spacing w:val="-3"/>
                <w:sz w:val="14"/>
                <w:szCs w:val="14"/>
                <w:lang w:val="ru-RU"/>
              </w:rPr>
              <w:t xml:space="preserve">и </w:t>
            </w:r>
            <w:proofErr w:type="spellStart"/>
            <w:r w:rsidRPr="000753E4">
              <w:rPr>
                <w:rFonts w:ascii="Times New Roman" w:hAnsi="Times New Roman" w:cs="Times New Roman"/>
                <w:spacing w:val="-3"/>
                <w:sz w:val="14"/>
                <w:szCs w:val="14"/>
                <w:lang w:val="ru-RU"/>
              </w:rPr>
              <w:t>тп</w:t>
            </w:r>
            <w:proofErr w:type="spellEnd"/>
            <w:r w:rsidRPr="000753E4">
              <w:rPr>
                <w:rFonts w:ascii="Times New Roman" w:hAnsi="Times New Roman" w:cs="Times New Roman"/>
                <w:spacing w:val="-3"/>
                <w:sz w:val="14"/>
                <w:szCs w:val="14"/>
                <w:lang w:val="ru-RU"/>
              </w:rPr>
              <w:t>).</w:t>
            </w:r>
          </w:p>
          <w:p w:rsidR="00F40973" w:rsidRPr="000753E4" w:rsidRDefault="00F40973" w:rsidP="00F40973">
            <w:pPr>
              <w:pStyle w:val="TableParagraph"/>
              <w:numPr>
                <w:ilvl w:val="0"/>
                <w:numId w:val="20"/>
              </w:numPr>
              <w:tabs>
                <w:tab w:val="left" w:pos="387"/>
              </w:tabs>
              <w:kinsoku w:val="0"/>
              <w:overflowPunct w:val="0"/>
              <w:autoSpaceDE w:val="0"/>
              <w:autoSpaceDN w:val="0"/>
              <w:adjustRightInd w:val="0"/>
              <w:ind w:right="109"/>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Все каналы между коммутаторами кластера активны и участвуют в передаче</w:t>
            </w:r>
            <w:r w:rsidRPr="000753E4">
              <w:rPr>
                <w:rFonts w:ascii="Times New Roman" w:hAnsi="Times New Roman" w:cs="Times New Roman"/>
                <w:spacing w:val="1"/>
                <w:sz w:val="14"/>
                <w:szCs w:val="14"/>
                <w:lang w:val="ru-RU"/>
              </w:rPr>
              <w:t xml:space="preserve"> </w:t>
            </w:r>
            <w:r w:rsidRPr="000753E4">
              <w:rPr>
                <w:rFonts w:ascii="Times New Roman" w:hAnsi="Times New Roman" w:cs="Times New Roman"/>
                <w:sz w:val="14"/>
                <w:szCs w:val="14"/>
                <w:lang w:val="ru-RU"/>
              </w:rPr>
              <w:t>трафика.</w:t>
            </w:r>
          </w:p>
          <w:p w:rsidR="00F40973" w:rsidRPr="000753E4" w:rsidRDefault="00F40973" w:rsidP="00F40973">
            <w:pPr>
              <w:pStyle w:val="TableParagraph"/>
              <w:numPr>
                <w:ilvl w:val="0"/>
                <w:numId w:val="20"/>
              </w:numPr>
              <w:tabs>
                <w:tab w:val="left" w:pos="387"/>
              </w:tabs>
              <w:kinsoku w:val="0"/>
              <w:overflowPunct w:val="0"/>
              <w:autoSpaceDE w:val="0"/>
              <w:autoSpaceDN w:val="0"/>
              <w:adjustRightInd w:val="0"/>
              <w:ind w:right="102"/>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Каналы между смежными коммутаторами кластера</w:t>
            </w:r>
            <w:r w:rsidRPr="000753E4">
              <w:rPr>
                <w:rFonts w:ascii="Times New Roman" w:hAnsi="Times New Roman" w:cs="Times New Roman"/>
                <w:spacing w:val="4"/>
                <w:sz w:val="14"/>
                <w:szCs w:val="14"/>
                <w:lang w:val="ru-RU"/>
              </w:rPr>
              <w:t xml:space="preserve"> </w:t>
            </w:r>
            <w:r w:rsidRPr="000753E4">
              <w:rPr>
                <w:rFonts w:ascii="Times New Roman" w:hAnsi="Times New Roman" w:cs="Times New Roman"/>
                <w:sz w:val="14"/>
                <w:szCs w:val="14"/>
                <w:lang w:val="ru-RU"/>
              </w:rPr>
              <w:t xml:space="preserve">автоматически </w:t>
            </w:r>
            <w:proofErr w:type="spellStart"/>
            <w:r w:rsidRPr="000753E4">
              <w:rPr>
                <w:rFonts w:ascii="Times New Roman" w:hAnsi="Times New Roman" w:cs="Times New Roman"/>
                <w:sz w:val="14"/>
                <w:szCs w:val="14"/>
                <w:lang w:val="ru-RU"/>
              </w:rPr>
              <w:t>агрегируются</w:t>
            </w:r>
            <w:proofErr w:type="spellEnd"/>
            <w:r w:rsidRPr="000753E4">
              <w:rPr>
                <w:rFonts w:ascii="Times New Roman" w:hAnsi="Times New Roman" w:cs="Times New Roman"/>
                <w:sz w:val="14"/>
                <w:szCs w:val="14"/>
                <w:lang w:val="ru-RU"/>
              </w:rPr>
              <w:t xml:space="preserve"> в </w:t>
            </w:r>
            <w:proofErr w:type="spellStart"/>
            <w:r w:rsidRPr="000753E4">
              <w:rPr>
                <w:rFonts w:ascii="Times New Roman" w:hAnsi="Times New Roman" w:cs="Times New Roman"/>
                <w:sz w:val="14"/>
                <w:szCs w:val="14"/>
                <w:lang w:val="ru-RU"/>
              </w:rPr>
              <w:t>транки</w:t>
            </w:r>
            <w:proofErr w:type="spellEnd"/>
            <w:r w:rsidRPr="000753E4">
              <w:rPr>
                <w:rFonts w:ascii="Times New Roman" w:hAnsi="Times New Roman" w:cs="Times New Roman"/>
                <w:sz w:val="14"/>
                <w:szCs w:val="14"/>
                <w:lang w:val="ru-RU"/>
              </w:rPr>
              <w:t xml:space="preserve">. Внутри </w:t>
            </w:r>
            <w:proofErr w:type="spellStart"/>
            <w:r w:rsidRPr="000753E4">
              <w:rPr>
                <w:rFonts w:ascii="Times New Roman" w:hAnsi="Times New Roman" w:cs="Times New Roman"/>
                <w:sz w:val="14"/>
                <w:szCs w:val="14"/>
                <w:lang w:val="ru-RU"/>
              </w:rPr>
              <w:t>тра</w:t>
            </w:r>
            <w:r w:rsidRPr="000753E4">
              <w:rPr>
                <w:rFonts w:ascii="Times New Roman" w:hAnsi="Times New Roman" w:cs="Times New Roman"/>
                <w:sz w:val="14"/>
                <w:szCs w:val="14"/>
                <w:lang w:val="ru-RU"/>
              </w:rPr>
              <w:t>н</w:t>
            </w:r>
            <w:r w:rsidRPr="000753E4">
              <w:rPr>
                <w:rFonts w:ascii="Times New Roman" w:hAnsi="Times New Roman" w:cs="Times New Roman"/>
                <w:sz w:val="14"/>
                <w:szCs w:val="14"/>
                <w:lang w:val="ru-RU"/>
              </w:rPr>
              <w:t>ка</w:t>
            </w:r>
            <w:proofErr w:type="spellEnd"/>
            <w:r w:rsidRPr="000753E4">
              <w:rPr>
                <w:rFonts w:ascii="Times New Roman" w:hAnsi="Times New Roman" w:cs="Times New Roman"/>
                <w:sz w:val="14"/>
                <w:szCs w:val="14"/>
                <w:lang w:val="ru-RU"/>
              </w:rPr>
              <w:t xml:space="preserve"> обеспечивается</w:t>
            </w:r>
            <w:r w:rsidRPr="000753E4">
              <w:rPr>
                <w:rFonts w:ascii="Times New Roman" w:hAnsi="Times New Roman" w:cs="Times New Roman"/>
                <w:spacing w:val="27"/>
                <w:sz w:val="14"/>
                <w:szCs w:val="14"/>
                <w:lang w:val="ru-RU"/>
              </w:rPr>
              <w:t xml:space="preserve"> </w:t>
            </w:r>
            <w:r w:rsidRPr="000753E4">
              <w:rPr>
                <w:rFonts w:ascii="Times New Roman" w:hAnsi="Times New Roman" w:cs="Times New Roman"/>
                <w:sz w:val="14"/>
                <w:szCs w:val="14"/>
                <w:lang w:val="ru-RU"/>
              </w:rPr>
              <w:t>покадровая</w:t>
            </w:r>
            <w:r w:rsidRPr="000753E4">
              <w:rPr>
                <w:rFonts w:ascii="Times New Roman" w:hAnsi="Times New Roman" w:cs="Times New Roman"/>
                <w:spacing w:val="1"/>
                <w:sz w:val="14"/>
                <w:szCs w:val="14"/>
                <w:lang w:val="ru-RU"/>
              </w:rPr>
              <w:t xml:space="preserve"> </w:t>
            </w:r>
            <w:r w:rsidRPr="000753E4">
              <w:rPr>
                <w:rFonts w:ascii="Times New Roman" w:hAnsi="Times New Roman" w:cs="Times New Roman"/>
                <w:sz w:val="14"/>
                <w:szCs w:val="14"/>
                <w:lang w:val="ru-RU"/>
              </w:rPr>
              <w:t xml:space="preserve">балансировка трафика по всем входящим в </w:t>
            </w:r>
            <w:proofErr w:type="spellStart"/>
            <w:r w:rsidRPr="000753E4">
              <w:rPr>
                <w:rFonts w:ascii="Times New Roman" w:hAnsi="Times New Roman" w:cs="Times New Roman"/>
                <w:sz w:val="14"/>
                <w:szCs w:val="14"/>
                <w:lang w:val="ru-RU"/>
              </w:rPr>
              <w:t>транк</w:t>
            </w:r>
            <w:proofErr w:type="spellEnd"/>
            <w:r w:rsidRPr="000753E4">
              <w:rPr>
                <w:rFonts w:ascii="Times New Roman" w:hAnsi="Times New Roman" w:cs="Times New Roman"/>
                <w:sz w:val="14"/>
                <w:szCs w:val="14"/>
                <w:lang w:val="ru-RU"/>
              </w:rPr>
              <w:t xml:space="preserve"> каналам.</w:t>
            </w:r>
            <w:r w:rsidRPr="000753E4">
              <w:rPr>
                <w:rFonts w:ascii="Times New Roman" w:hAnsi="Times New Roman" w:cs="Times New Roman"/>
                <w:spacing w:val="41"/>
                <w:sz w:val="14"/>
                <w:szCs w:val="14"/>
                <w:lang w:val="ru-RU"/>
              </w:rPr>
              <w:t xml:space="preserve"> </w:t>
            </w:r>
            <w:r w:rsidRPr="000753E4">
              <w:rPr>
                <w:rFonts w:ascii="Times New Roman" w:hAnsi="Times New Roman" w:cs="Times New Roman"/>
                <w:sz w:val="14"/>
                <w:szCs w:val="14"/>
                <w:lang w:val="ru-RU"/>
              </w:rPr>
              <w:t xml:space="preserve">Балансировка </w:t>
            </w:r>
            <w:r w:rsidRPr="000753E4">
              <w:rPr>
                <w:rFonts w:ascii="Times New Roman" w:hAnsi="Times New Roman" w:cs="Times New Roman"/>
                <w:sz w:val="14"/>
                <w:szCs w:val="14"/>
                <w:lang w:val="ru-RU"/>
              </w:rPr>
              <w:lastRenderedPageBreak/>
              <w:t>реализована на аппаратном обеспечении коммутатора.</w:t>
            </w:r>
            <w:r w:rsidRPr="000753E4">
              <w:rPr>
                <w:rFonts w:ascii="Times New Roman" w:hAnsi="Times New Roman" w:cs="Times New Roman"/>
                <w:spacing w:val="22"/>
                <w:sz w:val="14"/>
                <w:szCs w:val="14"/>
                <w:lang w:val="ru-RU"/>
              </w:rPr>
              <w:t xml:space="preserve"> </w:t>
            </w:r>
            <w:r w:rsidRPr="000753E4">
              <w:rPr>
                <w:rFonts w:ascii="Times New Roman" w:hAnsi="Times New Roman" w:cs="Times New Roman"/>
                <w:sz w:val="14"/>
                <w:szCs w:val="14"/>
                <w:lang w:val="ru-RU"/>
              </w:rPr>
              <w:t xml:space="preserve">Внутри одного </w:t>
            </w:r>
            <w:proofErr w:type="spellStart"/>
            <w:r w:rsidRPr="000753E4">
              <w:rPr>
                <w:rFonts w:ascii="Times New Roman" w:hAnsi="Times New Roman" w:cs="Times New Roman"/>
                <w:sz w:val="14"/>
                <w:szCs w:val="14"/>
                <w:lang w:val="ru-RU"/>
              </w:rPr>
              <w:t>транка</w:t>
            </w:r>
            <w:proofErr w:type="spellEnd"/>
            <w:r w:rsidRPr="000753E4">
              <w:rPr>
                <w:rFonts w:ascii="Times New Roman" w:hAnsi="Times New Roman" w:cs="Times New Roman"/>
                <w:sz w:val="14"/>
                <w:szCs w:val="14"/>
                <w:lang w:val="ru-RU"/>
              </w:rPr>
              <w:t xml:space="preserve">  16</w:t>
            </w:r>
            <w:r w:rsidRPr="000753E4">
              <w:rPr>
                <w:rFonts w:ascii="Times New Roman" w:hAnsi="Times New Roman" w:cs="Times New Roman"/>
                <w:spacing w:val="-21"/>
                <w:sz w:val="14"/>
                <w:szCs w:val="14"/>
                <w:lang w:val="ru-RU"/>
              </w:rPr>
              <w:t xml:space="preserve"> </w:t>
            </w:r>
            <w:r w:rsidRPr="000753E4">
              <w:rPr>
                <w:rFonts w:ascii="Times New Roman" w:hAnsi="Times New Roman" w:cs="Times New Roman"/>
                <w:sz w:val="14"/>
                <w:szCs w:val="14"/>
                <w:lang w:val="ru-RU"/>
              </w:rPr>
              <w:t>каналов передачи да</w:t>
            </w:r>
            <w:r w:rsidRPr="000753E4">
              <w:rPr>
                <w:rFonts w:ascii="Times New Roman" w:hAnsi="Times New Roman" w:cs="Times New Roman"/>
                <w:sz w:val="14"/>
                <w:szCs w:val="14"/>
                <w:lang w:val="ru-RU"/>
              </w:rPr>
              <w:t>н</w:t>
            </w:r>
            <w:r w:rsidRPr="000753E4">
              <w:rPr>
                <w:rFonts w:ascii="Times New Roman" w:hAnsi="Times New Roman" w:cs="Times New Roman"/>
                <w:sz w:val="14"/>
                <w:szCs w:val="14"/>
                <w:lang w:val="ru-RU"/>
              </w:rPr>
              <w:t>ных.</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 xml:space="preserve">Между коммутаторами кластера обеспечивается передача данных с использованием алгоритма </w:t>
            </w:r>
            <w:proofErr w:type="spellStart"/>
            <w:r w:rsidRPr="007739C0">
              <w:rPr>
                <w:rFonts w:ascii="Times New Roman" w:hAnsi="Times New Roman" w:cs="Times New Roman"/>
                <w:spacing w:val="-4"/>
                <w:sz w:val="14"/>
                <w:szCs w:val="14"/>
                <w:lang w:val="ru-RU"/>
              </w:rPr>
              <w:t>Equal-cost</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multi-path</w:t>
            </w:r>
            <w:proofErr w:type="spellEnd"/>
            <w:r w:rsidRPr="007739C0">
              <w:rPr>
                <w:rFonts w:ascii="Times New Roman" w:hAnsi="Times New Roman" w:cs="Times New Roman"/>
                <w:spacing w:val="-4"/>
                <w:sz w:val="14"/>
                <w:szCs w:val="14"/>
                <w:lang w:val="ru-RU"/>
              </w:rPr>
              <w:t xml:space="preserve"> (ECMP) по 16 путям с эквивалентной</w:t>
            </w:r>
            <w:r w:rsidRPr="000753E4">
              <w:rPr>
                <w:rFonts w:ascii="Times New Roman" w:hAnsi="Times New Roman" w:cs="Times New Roman"/>
                <w:spacing w:val="-4"/>
                <w:sz w:val="14"/>
                <w:szCs w:val="14"/>
                <w:lang w:val="ru-RU"/>
              </w:rPr>
              <w:t xml:space="preserve"> </w:t>
            </w:r>
            <w:r w:rsidRPr="007739C0">
              <w:rPr>
                <w:rFonts w:ascii="Times New Roman" w:hAnsi="Times New Roman" w:cs="Times New Roman"/>
                <w:spacing w:val="-4"/>
                <w:sz w:val="14"/>
                <w:szCs w:val="14"/>
                <w:lang w:val="ru-RU"/>
              </w:rPr>
              <w:t>стоимостью.</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ind w:right="96"/>
              <w:jc w:val="both"/>
              <w:rPr>
                <w:rFonts w:ascii="Times New Roman" w:hAnsi="Times New Roman" w:cs="Times New Roman"/>
                <w:sz w:val="14"/>
                <w:szCs w:val="14"/>
                <w:lang w:val="ru-RU"/>
              </w:rPr>
            </w:pPr>
            <w:r w:rsidRPr="000753E4">
              <w:rPr>
                <w:rFonts w:ascii="Times New Roman" w:hAnsi="Times New Roman" w:cs="Times New Roman"/>
                <w:spacing w:val="-4"/>
                <w:sz w:val="14"/>
                <w:szCs w:val="14"/>
                <w:lang w:val="ru-RU"/>
              </w:rPr>
              <w:t xml:space="preserve">На </w:t>
            </w:r>
            <w:r w:rsidRPr="000753E4">
              <w:rPr>
                <w:rFonts w:ascii="Times New Roman" w:hAnsi="Times New Roman" w:cs="Times New Roman"/>
                <w:sz w:val="14"/>
                <w:szCs w:val="14"/>
                <w:lang w:val="ru-RU"/>
              </w:rPr>
              <w:t>коммутаторе кластера поддерживаться профиль порта,</w:t>
            </w:r>
            <w:r w:rsidRPr="000753E4">
              <w:rPr>
                <w:rFonts w:ascii="Times New Roman" w:hAnsi="Times New Roman" w:cs="Times New Roman"/>
                <w:spacing w:val="25"/>
                <w:sz w:val="14"/>
                <w:szCs w:val="14"/>
                <w:lang w:val="ru-RU"/>
              </w:rPr>
              <w:t xml:space="preserve"> </w:t>
            </w:r>
            <w:r w:rsidRPr="000753E4">
              <w:rPr>
                <w:rFonts w:ascii="Times New Roman" w:hAnsi="Times New Roman" w:cs="Times New Roman"/>
                <w:sz w:val="14"/>
                <w:szCs w:val="14"/>
                <w:lang w:val="ru-RU"/>
              </w:rPr>
              <w:t>который содержит необходимые настройки (</w:t>
            </w:r>
            <w:r w:rsidRPr="000753E4">
              <w:rPr>
                <w:rFonts w:ascii="Times New Roman" w:hAnsi="Times New Roman" w:cs="Times New Roman"/>
                <w:sz w:val="14"/>
                <w:szCs w:val="14"/>
              </w:rPr>
              <w:t>VLAN</w:t>
            </w:r>
            <w:r w:rsidRPr="000753E4">
              <w:rPr>
                <w:rFonts w:ascii="Times New Roman" w:hAnsi="Times New Roman" w:cs="Times New Roman"/>
                <w:sz w:val="14"/>
                <w:szCs w:val="14"/>
                <w:lang w:val="ru-RU"/>
              </w:rPr>
              <w:t xml:space="preserve">, политики </w:t>
            </w:r>
            <w:proofErr w:type="spellStart"/>
            <w:r w:rsidRPr="000753E4">
              <w:rPr>
                <w:rFonts w:ascii="Times New Roman" w:hAnsi="Times New Roman" w:cs="Times New Roman"/>
                <w:sz w:val="14"/>
                <w:szCs w:val="14"/>
              </w:rPr>
              <w:t>QoS</w:t>
            </w:r>
            <w:proofErr w:type="spellEnd"/>
            <w:r w:rsidRPr="000753E4">
              <w:rPr>
                <w:rFonts w:ascii="Times New Roman" w:hAnsi="Times New Roman" w:cs="Times New Roman"/>
                <w:sz w:val="14"/>
                <w:szCs w:val="14"/>
                <w:lang w:val="ru-RU"/>
              </w:rPr>
              <w:t xml:space="preserve">, </w:t>
            </w:r>
            <w:r w:rsidRPr="000753E4">
              <w:rPr>
                <w:rFonts w:ascii="Times New Roman" w:hAnsi="Times New Roman" w:cs="Times New Roman"/>
                <w:sz w:val="14"/>
                <w:szCs w:val="14"/>
              </w:rPr>
              <w:t>ACL</w:t>
            </w:r>
            <w:r w:rsidRPr="000753E4">
              <w:rPr>
                <w:rFonts w:ascii="Times New Roman" w:hAnsi="Times New Roman" w:cs="Times New Roman"/>
                <w:sz w:val="14"/>
                <w:szCs w:val="14"/>
                <w:lang w:val="ru-RU"/>
              </w:rPr>
              <w:t>)</w:t>
            </w:r>
            <w:r w:rsidRPr="000753E4">
              <w:rPr>
                <w:rFonts w:ascii="Times New Roman" w:hAnsi="Times New Roman" w:cs="Times New Roman"/>
                <w:spacing w:val="13"/>
                <w:sz w:val="14"/>
                <w:szCs w:val="14"/>
                <w:lang w:val="ru-RU"/>
              </w:rPr>
              <w:t xml:space="preserve"> </w:t>
            </w:r>
            <w:r w:rsidRPr="000753E4">
              <w:rPr>
                <w:rFonts w:ascii="Times New Roman" w:hAnsi="Times New Roman" w:cs="Times New Roman"/>
                <w:sz w:val="14"/>
                <w:szCs w:val="14"/>
                <w:lang w:val="ru-RU"/>
              </w:rPr>
              <w:t>физического интерфейса для виртуальной машины, которая доступна за</w:t>
            </w:r>
            <w:r w:rsidRPr="000753E4">
              <w:rPr>
                <w:rFonts w:ascii="Times New Roman" w:hAnsi="Times New Roman" w:cs="Times New Roman"/>
                <w:spacing w:val="26"/>
                <w:sz w:val="14"/>
                <w:szCs w:val="14"/>
                <w:lang w:val="ru-RU"/>
              </w:rPr>
              <w:t xml:space="preserve"> </w:t>
            </w:r>
            <w:r w:rsidRPr="000753E4">
              <w:rPr>
                <w:rFonts w:ascii="Times New Roman" w:hAnsi="Times New Roman" w:cs="Times New Roman"/>
                <w:spacing w:val="-3"/>
                <w:sz w:val="14"/>
                <w:szCs w:val="14"/>
                <w:lang w:val="ru-RU"/>
              </w:rPr>
              <w:t xml:space="preserve">данным </w:t>
            </w:r>
            <w:r w:rsidRPr="000753E4">
              <w:rPr>
                <w:rFonts w:ascii="Times New Roman" w:hAnsi="Times New Roman" w:cs="Times New Roman"/>
                <w:sz w:val="14"/>
                <w:szCs w:val="14"/>
                <w:lang w:val="ru-RU"/>
              </w:rPr>
              <w:t>физическим интерфейсом. При миграции виртуальной машины</w:t>
            </w:r>
            <w:r w:rsidRPr="000753E4">
              <w:rPr>
                <w:rFonts w:ascii="Times New Roman" w:hAnsi="Times New Roman" w:cs="Times New Roman"/>
                <w:spacing w:val="39"/>
                <w:sz w:val="14"/>
                <w:szCs w:val="14"/>
                <w:lang w:val="ru-RU"/>
              </w:rPr>
              <w:t xml:space="preserve"> </w:t>
            </w:r>
            <w:r w:rsidRPr="000753E4">
              <w:rPr>
                <w:rFonts w:ascii="Times New Roman" w:hAnsi="Times New Roman" w:cs="Times New Roman"/>
                <w:sz w:val="14"/>
                <w:szCs w:val="14"/>
                <w:lang w:val="ru-RU"/>
              </w:rPr>
              <w:t>между коммутаторами класт</w:t>
            </w:r>
            <w:r w:rsidRPr="000753E4">
              <w:rPr>
                <w:rFonts w:ascii="Times New Roman" w:hAnsi="Times New Roman" w:cs="Times New Roman"/>
                <w:sz w:val="14"/>
                <w:szCs w:val="14"/>
                <w:lang w:val="ru-RU"/>
              </w:rPr>
              <w:t>е</w:t>
            </w:r>
            <w:r w:rsidRPr="000753E4">
              <w:rPr>
                <w:rFonts w:ascii="Times New Roman" w:hAnsi="Times New Roman" w:cs="Times New Roman"/>
                <w:sz w:val="14"/>
                <w:szCs w:val="14"/>
                <w:lang w:val="ru-RU"/>
              </w:rPr>
              <w:t>ра, обеспечивается механизм</w:t>
            </w:r>
            <w:r w:rsidRPr="000753E4">
              <w:rPr>
                <w:rFonts w:ascii="Times New Roman" w:hAnsi="Times New Roman" w:cs="Times New Roman"/>
                <w:spacing w:val="12"/>
                <w:sz w:val="14"/>
                <w:szCs w:val="14"/>
                <w:lang w:val="ru-RU"/>
              </w:rPr>
              <w:t xml:space="preserve"> </w:t>
            </w:r>
            <w:r w:rsidRPr="000753E4">
              <w:rPr>
                <w:rFonts w:ascii="Times New Roman" w:hAnsi="Times New Roman" w:cs="Times New Roman"/>
                <w:sz w:val="14"/>
                <w:szCs w:val="14"/>
                <w:lang w:val="ru-RU"/>
              </w:rPr>
              <w:t>автоматической</w:t>
            </w:r>
            <w:r w:rsidRPr="000753E4">
              <w:rPr>
                <w:rFonts w:ascii="Times New Roman" w:hAnsi="Times New Roman" w:cs="Times New Roman"/>
                <w:spacing w:val="1"/>
                <w:sz w:val="14"/>
                <w:szCs w:val="14"/>
                <w:lang w:val="ru-RU"/>
              </w:rPr>
              <w:t xml:space="preserve"> </w:t>
            </w:r>
            <w:r w:rsidRPr="000753E4">
              <w:rPr>
                <w:rFonts w:ascii="Times New Roman" w:hAnsi="Times New Roman" w:cs="Times New Roman"/>
                <w:sz w:val="14"/>
                <w:szCs w:val="14"/>
                <w:lang w:val="ru-RU"/>
              </w:rPr>
              <w:t xml:space="preserve">миграции </w:t>
            </w:r>
            <w:r w:rsidRPr="000753E4">
              <w:rPr>
                <w:rFonts w:ascii="Times New Roman" w:hAnsi="Times New Roman" w:cs="Times New Roman"/>
                <w:spacing w:val="-3"/>
                <w:sz w:val="14"/>
                <w:szCs w:val="14"/>
                <w:lang w:val="ru-RU"/>
              </w:rPr>
              <w:t xml:space="preserve">профиля порта </w:t>
            </w:r>
            <w:r w:rsidRPr="000753E4">
              <w:rPr>
                <w:rFonts w:ascii="Times New Roman" w:hAnsi="Times New Roman" w:cs="Times New Roman"/>
                <w:sz w:val="14"/>
                <w:szCs w:val="14"/>
                <w:lang w:val="ru-RU"/>
              </w:rPr>
              <w:t>вслед за виртуальной</w:t>
            </w:r>
            <w:r w:rsidRPr="000753E4">
              <w:rPr>
                <w:rFonts w:ascii="Times New Roman" w:hAnsi="Times New Roman" w:cs="Times New Roman"/>
                <w:spacing w:val="6"/>
                <w:sz w:val="14"/>
                <w:szCs w:val="14"/>
                <w:lang w:val="ru-RU"/>
              </w:rPr>
              <w:t xml:space="preserve"> </w:t>
            </w:r>
            <w:r w:rsidRPr="000753E4">
              <w:rPr>
                <w:rFonts w:ascii="Times New Roman" w:hAnsi="Times New Roman" w:cs="Times New Roman"/>
                <w:sz w:val="14"/>
                <w:szCs w:val="14"/>
                <w:lang w:val="ru-RU"/>
              </w:rPr>
              <w:t>машиной.</w:t>
            </w:r>
          </w:p>
          <w:p w:rsidR="00F40973" w:rsidRPr="007739C0" w:rsidRDefault="00F40973" w:rsidP="00F40973">
            <w:pPr>
              <w:pStyle w:val="TableParagraph"/>
              <w:numPr>
                <w:ilvl w:val="0"/>
                <w:numId w:val="20"/>
              </w:numPr>
              <w:tabs>
                <w:tab w:val="left" w:pos="389"/>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 xml:space="preserve">Производитель предоставляет плагины для интеграции </w:t>
            </w:r>
            <w:proofErr w:type="spellStart"/>
            <w:r w:rsidRPr="007739C0">
              <w:rPr>
                <w:rFonts w:ascii="Times New Roman" w:hAnsi="Times New Roman" w:cs="Times New Roman"/>
                <w:spacing w:val="-4"/>
                <w:sz w:val="14"/>
                <w:szCs w:val="14"/>
                <w:lang w:val="ru-RU"/>
              </w:rPr>
              <w:t>OpenStack</w:t>
            </w:r>
            <w:proofErr w:type="spellEnd"/>
            <w:r w:rsidRPr="007739C0">
              <w:rPr>
                <w:rFonts w:ascii="Times New Roman" w:hAnsi="Times New Roman" w:cs="Times New Roman"/>
                <w:spacing w:val="-4"/>
                <w:sz w:val="14"/>
                <w:szCs w:val="14"/>
                <w:lang w:val="ru-RU"/>
              </w:rPr>
              <w:t xml:space="preserve"> с кластером и коммутатором.</w:t>
            </w:r>
          </w:p>
          <w:p w:rsidR="00F40973" w:rsidRPr="007739C0" w:rsidRDefault="00F40973" w:rsidP="00F40973">
            <w:pPr>
              <w:pStyle w:val="TableParagraph"/>
              <w:numPr>
                <w:ilvl w:val="0"/>
                <w:numId w:val="20"/>
              </w:numPr>
              <w:tabs>
                <w:tab w:val="left" w:pos="389"/>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 xml:space="preserve">В кластере поддерживается функционал шлюза VXLAN для </w:t>
            </w:r>
            <w:proofErr w:type="spellStart"/>
            <w:r w:rsidRPr="007739C0">
              <w:rPr>
                <w:rFonts w:ascii="Times New Roman" w:hAnsi="Times New Roman" w:cs="Times New Roman"/>
                <w:spacing w:val="-4"/>
                <w:sz w:val="14"/>
                <w:szCs w:val="14"/>
                <w:lang w:val="ru-RU"/>
              </w:rPr>
              <w:t>VMWare</w:t>
            </w:r>
            <w:proofErr w:type="spellEnd"/>
            <w:r w:rsidRPr="007739C0">
              <w:rPr>
                <w:rFonts w:ascii="Times New Roman" w:hAnsi="Times New Roman" w:cs="Times New Roman"/>
                <w:spacing w:val="-4"/>
                <w:sz w:val="14"/>
                <w:szCs w:val="14"/>
                <w:lang w:val="ru-RU"/>
              </w:rPr>
              <w:t xml:space="preserve"> NSX.</w:t>
            </w:r>
          </w:p>
          <w:p w:rsidR="00F40973" w:rsidRPr="007739C0" w:rsidRDefault="00F40973" w:rsidP="00F40973">
            <w:pPr>
              <w:pStyle w:val="TableParagraph"/>
              <w:numPr>
                <w:ilvl w:val="0"/>
                <w:numId w:val="20"/>
              </w:numPr>
              <w:tabs>
                <w:tab w:val="left" w:pos="389"/>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Максимальное количество коммутаторов, объединяемых в один кластер 48.</w:t>
            </w:r>
          </w:p>
          <w:p w:rsidR="00F40973" w:rsidRPr="007739C0" w:rsidRDefault="00F40973" w:rsidP="00F40973">
            <w:pPr>
              <w:pStyle w:val="TableParagraph"/>
              <w:numPr>
                <w:ilvl w:val="0"/>
                <w:numId w:val="20"/>
              </w:numPr>
              <w:tabs>
                <w:tab w:val="left" w:pos="389"/>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Коммутатор имеет возможность обновления программного обеспечения без прерывания работы и остановки сервиса</w:t>
            </w:r>
          </w:p>
          <w:p w:rsidR="00F40973" w:rsidRPr="007739C0" w:rsidRDefault="00F40973" w:rsidP="00F40973">
            <w:pPr>
              <w:pStyle w:val="TableParagraph"/>
              <w:numPr>
                <w:ilvl w:val="0"/>
                <w:numId w:val="20"/>
              </w:numPr>
              <w:tabs>
                <w:tab w:val="left" w:pos="389"/>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 xml:space="preserve">Коммутатор поддерживает следующие протоколы семейства </w:t>
            </w:r>
            <w:proofErr w:type="spellStart"/>
            <w:r w:rsidRPr="007739C0">
              <w:rPr>
                <w:rFonts w:ascii="Times New Roman" w:hAnsi="Times New Roman" w:cs="Times New Roman"/>
                <w:spacing w:val="-4"/>
                <w:sz w:val="14"/>
                <w:szCs w:val="14"/>
                <w:lang w:val="ru-RU"/>
              </w:rPr>
              <w:t>Spanning</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Tree</w:t>
            </w:r>
            <w:proofErr w:type="spellEnd"/>
            <w:r w:rsidRPr="007739C0">
              <w:rPr>
                <w:rFonts w:ascii="Times New Roman" w:hAnsi="Times New Roman" w:cs="Times New Roman"/>
                <w:spacing w:val="-4"/>
                <w:sz w:val="14"/>
                <w:szCs w:val="14"/>
                <w:lang w:val="ru-RU"/>
              </w:rPr>
              <w:t>: STP, RSTP, MSTP, PVST+, RPVST+</w:t>
            </w:r>
          </w:p>
          <w:p w:rsidR="00F40973" w:rsidRPr="007739C0" w:rsidRDefault="00F40973" w:rsidP="00F40973">
            <w:pPr>
              <w:pStyle w:val="TableParagraph"/>
              <w:numPr>
                <w:ilvl w:val="0"/>
                <w:numId w:val="20"/>
              </w:numPr>
              <w:tabs>
                <w:tab w:val="left" w:pos="389"/>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 xml:space="preserve">Коммутатор поддерживает </w:t>
            </w:r>
            <w:proofErr w:type="gramStart"/>
            <w:r w:rsidRPr="007739C0">
              <w:rPr>
                <w:rFonts w:ascii="Times New Roman" w:hAnsi="Times New Roman" w:cs="Times New Roman"/>
                <w:spacing w:val="-4"/>
                <w:sz w:val="14"/>
                <w:szCs w:val="14"/>
                <w:lang w:val="ru-RU"/>
              </w:rPr>
              <w:t>локальное</w:t>
            </w:r>
            <w:proofErr w:type="gram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зеркалирование</w:t>
            </w:r>
            <w:proofErr w:type="spellEnd"/>
            <w:r w:rsidRPr="007739C0">
              <w:rPr>
                <w:rFonts w:ascii="Times New Roman" w:hAnsi="Times New Roman" w:cs="Times New Roman"/>
                <w:spacing w:val="-4"/>
                <w:sz w:val="14"/>
                <w:szCs w:val="14"/>
                <w:lang w:val="ru-RU"/>
              </w:rPr>
              <w:t xml:space="preserve"> трафика (</w:t>
            </w:r>
            <w:proofErr w:type="spellStart"/>
            <w:r w:rsidRPr="007739C0">
              <w:rPr>
                <w:rFonts w:ascii="Times New Roman" w:hAnsi="Times New Roman" w:cs="Times New Roman"/>
                <w:spacing w:val="-4"/>
                <w:sz w:val="14"/>
                <w:szCs w:val="14"/>
                <w:lang w:val="ru-RU"/>
              </w:rPr>
              <w:t>Switched</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Port</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Analyzer</w:t>
            </w:r>
            <w:proofErr w:type="spellEnd"/>
            <w:r w:rsidRPr="007739C0">
              <w:rPr>
                <w:rFonts w:ascii="Times New Roman" w:hAnsi="Times New Roman" w:cs="Times New Roman"/>
                <w:spacing w:val="-4"/>
                <w:sz w:val="14"/>
                <w:szCs w:val="14"/>
                <w:lang w:val="ru-RU"/>
              </w:rPr>
              <w:t xml:space="preserve">) и удаленное </w:t>
            </w:r>
            <w:proofErr w:type="spellStart"/>
            <w:r w:rsidRPr="007739C0">
              <w:rPr>
                <w:rFonts w:ascii="Times New Roman" w:hAnsi="Times New Roman" w:cs="Times New Roman"/>
                <w:spacing w:val="-4"/>
                <w:sz w:val="14"/>
                <w:szCs w:val="14"/>
                <w:lang w:val="ru-RU"/>
              </w:rPr>
              <w:t>зеркалир</w:t>
            </w:r>
            <w:r w:rsidRPr="007739C0">
              <w:rPr>
                <w:rFonts w:ascii="Times New Roman" w:hAnsi="Times New Roman" w:cs="Times New Roman"/>
                <w:spacing w:val="-4"/>
                <w:sz w:val="14"/>
                <w:szCs w:val="14"/>
                <w:lang w:val="ru-RU"/>
              </w:rPr>
              <w:t>о</w:t>
            </w:r>
            <w:r w:rsidRPr="007739C0">
              <w:rPr>
                <w:rFonts w:ascii="Times New Roman" w:hAnsi="Times New Roman" w:cs="Times New Roman"/>
                <w:spacing w:val="-4"/>
                <w:sz w:val="14"/>
                <w:szCs w:val="14"/>
                <w:lang w:val="ru-RU"/>
              </w:rPr>
              <w:t>вания</w:t>
            </w:r>
            <w:proofErr w:type="spellEnd"/>
            <w:r w:rsidRPr="007739C0">
              <w:rPr>
                <w:rFonts w:ascii="Times New Roman" w:hAnsi="Times New Roman" w:cs="Times New Roman"/>
                <w:spacing w:val="-4"/>
                <w:sz w:val="14"/>
                <w:szCs w:val="14"/>
                <w:lang w:val="ru-RU"/>
              </w:rPr>
              <w:t xml:space="preserve"> трафика (</w:t>
            </w:r>
            <w:proofErr w:type="spellStart"/>
            <w:r w:rsidRPr="007739C0">
              <w:rPr>
                <w:rFonts w:ascii="Times New Roman" w:hAnsi="Times New Roman" w:cs="Times New Roman"/>
                <w:spacing w:val="-4"/>
                <w:sz w:val="14"/>
                <w:szCs w:val="14"/>
                <w:lang w:val="ru-RU"/>
              </w:rPr>
              <w:t>Remote</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Switched</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Port</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Analyzer</w:t>
            </w:r>
            <w:proofErr w:type="spellEnd"/>
            <w:r w:rsidRPr="007739C0">
              <w:rPr>
                <w:rFonts w:ascii="Times New Roman" w:hAnsi="Times New Roman" w:cs="Times New Roman"/>
                <w:spacing w:val="-4"/>
                <w:sz w:val="14"/>
                <w:szCs w:val="14"/>
                <w:lang w:val="ru-RU"/>
              </w:rPr>
              <w:t>)</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Коммутатор поддерживает статическую маршрутизацию для сетей IPv4 и IPv6.</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 xml:space="preserve">Коммутатор поддерживает следующие технологии и протоколы 3-го уровня: OSPFv2, OSPFv3, BGP4, BGP4+, VRRPv2, VRRPv3, VRF </w:t>
            </w:r>
            <w:proofErr w:type="spellStart"/>
            <w:r w:rsidRPr="007739C0">
              <w:rPr>
                <w:rFonts w:ascii="Times New Roman" w:hAnsi="Times New Roman" w:cs="Times New Roman"/>
                <w:spacing w:val="-4"/>
                <w:sz w:val="14"/>
                <w:szCs w:val="14"/>
                <w:lang w:val="ru-RU"/>
              </w:rPr>
              <w:t>Lite</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Policy</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Based</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Routing</w:t>
            </w:r>
            <w:proofErr w:type="spellEnd"/>
            <w:r w:rsidRPr="007739C0">
              <w:rPr>
                <w:rFonts w:ascii="Times New Roman" w:hAnsi="Times New Roman" w:cs="Times New Roman"/>
                <w:spacing w:val="-4"/>
                <w:sz w:val="14"/>
                <w:szCs w:val="14"/>
                <w:lang w:val="ru-RU"/>
              </w:rPr>
              <w:t xml:space="preserve"> (PBR)</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Коммутатор поддерживает многоадресную маршрутизацию на базе протокола PIM</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 xml:space="preserve">Коммутатор имеет опциональную поддержку </w:t>
            </w:r>
            <w:proofErr w:type="spellStart"/>
            <w:r w:rsidRPr="007739C0">
              <w:rPr>
                <w:rFonts w:ascii="Times New Roman" w:hAnsi="Times New Roman" w:cs="Times New Roman"/>
                <w:spacing w:val="-4"/>
                <w:sz w:val="14"/>
                <w:szCs w:val="14"/>
                <w:lang w:val="ru-RU"/>
              </w:rPr>
              <w:t>FCoE</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Fibre</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Channel</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over</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Ethernet</w:t>
            </w:r>
            <w:proofErr w:type="spellEnd"/>
            <w:r w:rsidRPr="007739C0">
              <w:rPr>
                <w:rFonts w:ascii="Times New Roman" w:hAnsi="Times New Roman" w:cs="Times New Roman"/>
                <w:spacing w:val="-4"/>
                <w:sz w:val="14"/>
                <w:szCs w:val="14"/>
                <w:lang w:val="ru-RU"/>
              </w:rPr>
              <w:t>)</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 xml:space="preserve">Коммутатор поддерживает следующие механизмы, обеспечивающие доставку трафика без потерь: </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rPr>
            </w:pPr>
            <w:r w:rsidRPr="00367E0C">
              <w:rPr>
                <w:rFonts w:ascii="Times New Roman" w:hAnsi="Times New Roman" w:cs="Times New Roman"/>
                <w:spacing w:val="-4"/>
                <w:sz w:val="14"/>
                <w:szCs w:val="14"/>
              </w:rPr>
              <w:t xml:space="preserve">Priority-based Flow Control (PFC), </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proofErr w:type="spellStart"/>
            <w:r w:rsidRPr="007739C0">
              <w:rPr>
                <w:rFonts w:ascii="Times New Roman" w:hAnsi="Times New Roman" w:cs="Times New Roman"/>
                <w:spacing w:val="-4"/>
                <w:sz w:val="14"/>
                <w:szCs w:val="14"/>
                <w:lang w:val="ru-RU"/>
              </w:rPr>
              <w:t>Enhanced</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Transmission</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Selection</w:t>
            </w:r>
            <w:proofErr w:type="spellEnd"/>
            <w:r w:rsidRPr="007739C0">
              <w:rPr>
                <w:rFonts w:ascii="Times New Roman" w:hAnsi="Times New Roman" w:cs="Times New Roman"/>
                <w:spacing w:val="-4"/>
                <w:sz w:val="14"/>
                <w:szCs w:val="14"/>
                <w:lang w:val="ru-RU"/>
              </w:rPr>
              <w:t xml:space="preserve"> (ETS), </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rPr>
            </w:pPr>
            <w:r w:rsidRPr="00367E0C">
              <w:rPr>
                <w:rFonts w:ascii="Times New Roman" w:hAnsi="Times New Roman" w:cs="Times New Roman"/>
                <w:spacing w:val="-4"/>
                <w:sz w:val="14"/>
                <w:szCs w:val="14"/>
              </w:rPr>
              <w:t>Data Center Bridging Exchange (DCBX)</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Коммутатор классифицирует трафик на базе информации  2 и 3-го уровней</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 xml:space="preserve">Коммутатор поддерживает такие алгоритмы управления очередями, как </w:t>
            </w:r>
            <w:proofErr w:type="spellStart"/>
            <w:r w:rsidRPr="007739C0">
              <w:rPr>
                <w:rFonts w:ascii="Times New Roman" w:hAnsi="Times New Roman" w:cs="Times New Roman"/>
                <w:spacing w:val="-4"/>
                <w:sz w:val="14"/>
                <w:szCs w:val="14"/>
                <w:lang w:val="ru-RU"/>
              </w:rPr>
              <w:t>Strict</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Priority</w:t>
            </w:r>
            <w:proofErr w:type="spellEnd"/>
            <w:r w:rsidRPr="007739C0">
              <w:rPr>
                <w:rFonts w:ascii="Times New Roman" w:hAnsi="Times New Roman" w:cs="Times New Roman"/>
                <w:spacing w:val="-4"/>
                <w:sz w:val="14"/>
                <w:szCs w:val="14"/>
                <w:lang w:val="ru-RU"/>
              </w:rPr>
              <w:t xml:space="preserve"> (SP), </w:t>
            </w:r>
            <w:proofErr w:type="spellStart"/>
            <w:r w:rsidRPr="007739C0">
              <w:rPr>
                <w:rFonts w:ascii="Times New Roman" w:hAnsi="Times New Roman" w:cs="Times New Roman"/>
                <w:spacing w:val="-4"/>
                <w:sz w:val="14"/>
                <w:szCs w:val="14"/>
                <w:lang w:val="ru-RU"/>
              </w:rPr>
              <w:t>Deficit</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Weighted</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Round</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Robin</w:t>
            </w:r>
            <w:proofErr w:type="spellEnd"/>
            <w:r w:rsidRPr="007739C0">
              <w:rPr>
                <w:rFonts w:ascii="Times New Roman" w:hAnsi="Times New Roman" w:cs="Times New Roman"/>
                <w:spacing w:val="-4"/>
                <w:sz w:val="14"/>
                <w:szCs w:val="14"/>
                <w:lang w:val="ru-RU"/>
              </w:rPr>
              <w:t xml:space="preserve"> (DWRR) и гибридный подход SP</w:t>
            </w:r>
            <w:r w:rsidRPr="000753E4">
              <w:rPr>
                <w:rFonts w:ascii="Times New Roman" w:hAnsi="Times New Roman" w:cs="Times New Roman"/>
                <w:spacing w:val="-4"/>
                <w:sz w:val="14"/>
                <w:szCs w:val="14"/>
                <w:lang w:val="ru-RU"/>
              </w:rPr>
              <w:t>+</w:t>
            </w:r>
            <w:r w:rsidRPr="007739C0">
              <w:rPr>
                <w:rFonts w:ascii="Times New Roman" w:hAnsi="Times New Roman" w:cs="Times New Roman"/>
                <w:spacing w:val="-4"/>
                <w:sz w:val="14"/>
                <w:szCs w:val="14"/>
                <w:lang w:val="ru-RU"/>
              </w:rPr>
              <w:t>WRR</w:t>
            </w:r>
            <w:r w:rsidRPr="000753E4">
              <w:rPr>
                <w:rFonts w:ascii="Times New Roman" w:hAnsi="Times New Roman" w:cs="Times New Roman"/>
                <w:spacing w:val="-4"/>
                <w:sz w:val="14"/>
                <w:szCs w:val="14"/>
                <w:lang w:val="ru-RU"/>
              </w:rPr>
              <w:t>.</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 xml:space="preserve">Коммутатор поддерживает механизм управления перегрузками </w:t>
            </w:r>
            <w:proofErr w:type="spellStart"/>
            <w:r w:rsidRPr="007739C0">
              <w:rPr>
                <w:rFonts w:ascii="Times New Roman" w:hAnsi="Times New Roman" w:cs="Times New Roman"/>
                <w:spacing w:val="-4"/>
                <w:sz w:val="14"/>
                <w:szCs w:val="14"/>
                <w:lang w:val="ru-RU"/>
              </w:rPr>
              <w:t>Random</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Early</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Discard</w:t>
            </w:r>
            <w:proofErr w:type="spellEnd"/>
            <w:r w:rsidRPr="007739C0">
              <w:rPr>
                <w:rFonts w:ascii="Times New Roman" w:hAnsi="Times New Roman" w:cs="Times New Roman"/>
                <w:spacing w:val="-4"/>
                <w:sz w:val="14"/>
                <w:szCs w:val="14"/>
                <w:lang w:val="ru-RU"/>
              </w:rPr>
              <w:t xml:space="preserve"> (RED).</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Коммутатор поддерживает автоматическую классификацию трафика сетевых систем хранения данных (</w:t>
            </w:r>
            <w:proofErr w:type="spellStart"/>
            <w:r w:rsidRPr="007739C0">
              <w:rPr>
                <w:rFonts w:ascii="Times New Roman" w:hAnsi="Times New Roman" w:cs="Times New Roman"/>
                <w:spacing w:val="-4"/>
                <w:sz w:val="14"/>
                <w:szCs w:val="14"/>
                <w:lang w:val="ru-RU"/>
              </w:rPr>
              <w:t>Auto</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QoS</w:t>
            </w:r>
            <w:proofErr w:type="spellEnd"/>
            <w:r w:rsidRPr="007739C0">
              <w:rPr>
                <w:rFonts w:ascii="Times New Roman" w:hAnsi="Times New Roman" w:cs="Times New Roman"/>
                <w:spacing w:val="-4"/>
                <w:sz w:val="14"/>
                <w:szCs w:val="14"/>
                <w:lang w:val="ru-RU"/>
              </w:rPr>
              <w:t xml:space="preserve"> </w:t>
            </w:r>
            <w:proofErr w:type="spellStart"/>
            <w:r w:rsidRPr="007739C0">
              <w:rPr>
                <w:rFonts w:ascii="Times New Roman" w:hAnsi="Times New Roman" w:cs="Times New Roman"/>
                <w:spacing w:val="-4"/>
                <w:sz w:val="14"/>
                <w:szCs w:val="14"/>
                <w:lang w:val="ru-RU"/>
              </w:rPr>
              <w:t>for</w:t>
            </w:r>
            <w:proofErr w:type="spellEnd"/>
            <w:r w:rsidRPr="007739C0">
              <w:rPr>
                <w:rFonts w:ascii="Times New Roman" w:hAnsi="Times New Roman" w:cs="Times New Roman"/>
                <w:spacing w:val="-4"/>
                <w:sz w:val="14"/>
                <w:szCs w:val="14"/>
                <w:lang w:val="ru-RU"/>
              </w:rPr>
              <w:t xml:space="preserve"> IP NAS).</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Коммутатор поддерживает 8 очередей на порт.</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 xml:space="preserve">Коммутатор поддерживает программно-конфигурируемые сети и протокол </w:t>
            </w:r>
            <w:proofErr w:type="spellStart"/>
            <w:r w:rsidRPr="007739C0">
              <w:rPr>
                <w:rFonts w:ascii="Times New Roman" w:hAnsi="Times New Roman" w:cs="Times New Roman"/>
                <w:spacing w:val="-4"/>
                <w:sz w:val="14"/>
                <w:szCs w:val="14"/>
                <w:lang w:val="ru-RU"/>
              </w:rPr>
              <w:t>OpenFlow</w:t>
            </w:r>
            <w:proofErr w:type="spellEnd"/>
            <w:r w:rsidRPr="007739C0">
              <w:rPr>
                <w:rFonts w:ascii="Times New Roman" w:hAnsi="Times New Roman" w:cs="Times New Roman"/>
                <w:spacing w:val="-4"/>
                <w:sz w:val="14"/>
                <w:szCs w:val="14"/>
                <w:lang w:val="ru-RU"/>
              </w:rPr>
              <w:t xml:space="preserve"> версии 1.3</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Коммутатор поддерживает сетевой протокол конфигурации NETCONF и язык моделирования данных YANG.</w:t>
            </w:r>
          </w:p>
          <w:p w:rsidR="00F40973" w:rsidRPr="007739C0" w:rsidRDefault="00F40973" w:rsidP="00F40973">
            <w:pPr>
              <w:pStyle w:val="TableParagraph"/>
              <w:numPr>
                <w:ilvl w:val="0"/>
                <w:numId w:val="20"/>
              </w:numPr>
              <w:tabs>
                <w:tab w:val="left" w:pos="388"/>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Коммутатор поддерживает на физических интерфейсах функционал захвата пакетов (</w:t>
            </w:r>
            <w:proofErr w:type="spellStart"/>
            <w:r w:rsidRPr="007739C0">
              <w:rPr>
                <w:rFonts w:ascii="Times New Roman" w:hAnsi="Times New Roman" w:cs="Times New Roman"/>
                <w:spacing w:val="-4"/>
                <w:sz w:val="14"/>
                <w:szCs w:val="14"/>
                <w:lang w:val="ru-RU"/>
              </w:rPr>
              <w:t>сниффинг</w:t>
            </w:r>
            <w:proofErr w:type="spellEnd"/>
            <w:r w:rsidRPr="007739C0">
              <w:rPr>
                <w:rFonts w:ascii="Times New Roman" w:hAnsi="Times New Roman" w:cs="Times New Roman"/>
                <w:spacing w:val="-4"/>
                <w:sz w:val="14"/>
                <w:szCs w:val="14"/>
                <w:lang w:val="ru-RU"/>
              </w:rPr>
              <w:t>) с возможн</w:t>
            </w:r>
            <w:r w:rsidRPr="007739C0">
              <w:rPr>
                <w:rFonts w:ascii="Times New Roman" w:hAnsi="Times New Roman" w:cs="Times New Roman"/>
                <w:spacing w:val="-4"/>
                <w:sz w:val="14"/>
                <w:szCs w:val="14"/>
                <w:lang w:val="ru-RU"/>
              </w:rPr>
              <w:t>о</w:t>
            </w:r>
            <w:r w:rsidRPr="007739C0">
              <w:rPr>
                <w:rFonts w:ascii="Times New Roman" w:hAnsi="Times New Roman" w:cs="Times New Roman"/>
                <w:spacing w:val="-4"/>
                <w:sz w:val="14"/>
                <w:szCs w:val="14"/>
                <w:lang w:val="ru-RU"/>
              </w:rPr>
              <w:t>стью сохранения захваченного трафика в файл формата PCAP для последующего экспорта и анализа в пр</w:t>
            </w:r>
            <w:r w:rsidRPr="007739C0">
              <w:rPr>
                <w:rFonts w:ascii="Times New Roman" w:hAnsi="Times New Roman" w:cs="Times New Roman"/>
                <w:spacing w:val="-4"/>
                <w:sz w:val="14"/>
                <w:szCs w:val="14"/>
                <w:lang w:val="ru-RU"/>
              </w:rPr>
              <w:t>о</w:t>
            </w:r>
            <w:r w:rsidRPr="007739C0">
              <w:rPr>
                <w:rFonts w:ascii="Times New Roman" w:hAnsi="Times New Roman" w:cs="Times New Roman"/>
                <w:spacing w:val="-4"/>
                <w:sz w:val="14"/>
                <w:szCs w:val="14"/>
                <w:lang w:val="ru-RU"/>
              </w:rPr>
              <w:t xml:space="preserve">граммных продуктах типа </w:t>
            </w:r>
            <w:proofErr w:type="spellStart"/>
            <w:r w:rsidRPr="007739C0">
              <w:rPr>
                <w:rFonts w:ascii="Times New Roman" w:hAnsi="Times New Roman" w:cs="Times New Roman"/>
                <w:spacing w:val="-4"/>
                <w:sz w:val="14"/>
                <w:szCs w:val="14"/>
                <w:lang w:val="ru-RU"/>
              </w:rPr>
              <w:t>Wireshark</w:t>
            </w:r>
            <w:proofErr w:type="spellEnd"/>
            <w:r w:rsidRPr="007739C0">
              <w:rPr>
                <w:rFonts w:ascii="Times New Roman" w:hAnsi="Times New Roman" w:cs="Times New Roman"/>
                <w:spacing w:val="-4"/>
                <w:sz w:val="14"/>
                <w:szCs w:val="14"/>
                <w:lang w:val="ru-RU"/>
              </w:rPr>
              <w:t>.</w:t>
            </w:r>
          </w:p>
          <w:p w:rsidR="00F40973" w:rsidRPr="007739C0" w:rsidRDefault="00F40973" w:rsidP="00F40973">
            <w:pPr>
              <w:pStyle w:val="TableParagraph"/>
              <w:numPr>
                <w:ilvl w:val="0"/>
                <w:numId w:val="20"/>
              </w:numPr>
              <w:tabs>
                <w:tab w:val="left" w:pos="387"/>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 xml:space="preserve">Коммутатор имеет встроенный интерпретатор языка </w:t>
            </w:r>
            <w:proofErr w:type="spellStart"/>
            <w:r w:rsidRPr="007739C0">
              <w:rPr>
                <w:rFonts w:ascii="Times New Roman" w:hAnsi="Times New Roman" w:cs="Times New Roman"/>
                <w:spacing w:val="-4"/>
                <w:sz w:val="14"/>
                <w:szCs w:val="14"/>
                <w:lang w:val="ru-RU"/>
              </w:rPr>
              <w:t>Python</w:t>
            </w:r>
            <w:proofErr w:type="spellEnd"/>
            <w:r w:rsidRPr="007739C0">
              <w:rPr>
                <w:rFonts w:ascii="Times New Roman" w:hAnsi="Times New Roman" w:cs="Times New Roman"/>
                <w:spacing w:val="-4"/>
                <w:sz w:val="14"/>
                <w:szCs w:val="14"/>
                <w:lang w:val="ru-RU"/>
              </w:rPr>
              <w:t xml:space="preserve"> и возможность запуска скриптов </w:t>
            </w:r>
            <w:proofErr w:type="spellStart"/>
            <w:r w:rsidRPr="007739C0">
              <w:rPr>
                <w:rFonts w:ascii="Times New Roman" w:hAnsi="Times New Roman" w:cs="Times New Roman"/>
                <w:spacing w:val="-4"/>
                <w:sz w:val="14"/>
                <w:szCs w:val="14"/>
                <w:lang w:val="ru-RU"/>
              </w:rPr>
              <w:t>Python</w:t>
            </w:r>
            <w:proofErr w:type="spellEnd"/>
            <w:r w:rsidRPr="007739C0">
              <w:rPr>
                <w:rFonts w:ascii="Times New Roman" w:hAnsi="Times New Roman" w:cs="Times New Roman"/>
                <w:spacing w:val="-4"/>
                <w:sz w:val="14"/>
                <w:szCs w:val="14"/>
                <w:lang w:val="ru-RU"/>
              </w:rPr>
              <w:t xml:space="preserve"> из к</w:t>
            </w:r>
            <w:r w:rsidRPr="007739C0">
              <w:rPr>
                <w:rFonts w:ascii="Times New Roman" w:hAnsi="Times New Roman" w:cs="Times New Roman"/>
                <w:spacing w:val="-4"/>
                <w:sz w:val="14"/>
                <w:szCs w:val="14"/>
                <w:lang w:val="ru-RU"/>
              </w:rPr>
              <w:t>о</w:t>
            </w:r>
            <w:r w:rsidRPr="007739C0">
              <w:rPr>
                <w:rFonts w:ascii="Times New Roman" w:hAnsi="Times New Roman" w:cs="Times New Roman"/>
                <w:spacing w:val="-4"/>
                <w:sz w:val="14"/>
                <w:szCs w:val="14"/>
                <w:lang w:val="ru-RU"/>
              </w:rPr>
              <w:t>мандной строки коммутатора.</w:t>
            </w:r>
          </w:p>
          <w:p w:rsidR="00F40973" w:rsidRPr="007739C0" w:rsidRDefault="00F40973" w:rsidP="00F40973">
            <w:pPr>
              <w:pStyle w:val="TableParagraph"/>
              <w:numPr>
                <w:ilvl w:val="0"/>
                <w:numId w:val="20"/>
              </w:numPr>
              <w:tabs>
                <w:tab w:val="left" w:pos="387"/>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Коммутатор обладает размером 2U, а также помещается в 19`` телекоммуникационную стойку.</w:t>
            </w:r>
          </w:p>
          <w:p w:rsidR="00F40973" w:rsidRPr="007739C0" w:rsidRDefault="00F40973" w:rsidP="00F40973">
            <w:pPr>
              <w:pStyle w:val="TableParagraph"/>
              <w:numPr>
                <w:ilvl w:val="0"/>
                <w:numId w:val="20"/>
              </w:numPr>
              <w:tabs>
                <w:tab w:val="left" w:pos="387"/>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Максимальное энергопотребление коммутатора составляет 512 Ватт.</w:t>
            </w:r>
          </w:p>
          <w:p w:rsidR="00F40973" w:rsidRPr="007739C0" w:rsidRDefault="00F40973" w:rsidP="00F40973">
            <w:pPr>
              <w:pStyle w:val="TableParagraph"/>
              <w:numPr>
                <w:ilvl w:val="0"/>
                <w:numId w:val="20"/>
              </w:numPr>
              <w:tabs>
                <w:tab w:val="left" w:pos="387"/>
              </w:tabs>
              <w:kinsoku w:val="0"/>
              <w:overflowPunct w:val="0"/>
              <w:autoSpaceDE w:val="0"/>
              <w:autoSpaceDN w:val="0"/>
              <w:adjustRightInd w:val="0"/>
              <w:ind w:right="96"/>
              <w:jc w:val="both"/>
              <w:rPr>
                <w:rFonts w:ascii="Times New Roman" w:hAnsi="Times New Roman" w:cs="Times New Roman"/>
                <w:spacing w:val="-4"/>
                <w:sz w:val="14"/>
                <w:szCs w:val="14"/>
                <w:lang w:val="ru-RU"/>
              </w:rPr>
            </w:pPr>
            <w:r w:rsidRPr="007739C0">
              <w:rPr>
                <w:rFonts w:ascii="Times New Roman" w:hAnsi="Times New Roman" w:cs="Times New Roman"/>
                <w:spacing w:val="-4"/>
                <w:sz w:val="14"/>
                <w:szCs w:val="14"/>
                <w:lang w:val="ru-RU"/>
              </w:rPr>
              <w:t>В комплекте с коммутатором поставляются:</w:t>
            </w:r>
          </w:p>
          <w:p w:rsidR="00F40973" w:rsidRPr="000753E4" w:rsidRDefault="00F40973" w:rsidP="00F40973">
            <w:pPr>
              <w:pStyle w:val="TableParagraph"/>
              <w:numPr>
                <w:ilvl w:val="1"/>
                <w:numId w:val="20"/>
              </w:numPr>
              <w:tabs>
                <w:tab w:val="left" w:pos="670"/>
              </w:tabs>
              <w:kinsoku w:val="0"/>
              <w:overflowPunct w:val="0"/>
              <w:autoSpaceDE w:val="0"/>
              <w:autoSpaceDN w:val="0"/>
              <w:adjustRightInd w:val="0"/>
              <w:rPr>
                <w:rFonts w:ascii="Times New Roman" w:hAnsi="Times New Roman" w:cs="Times New Roman"/>
                <w:sz w:val="14"/>
                <w:szCs w:val="14"/>
                <w:lang w:val="ru-RU"/>
              </w:rPr>
            </w:pPr>
            <w:r w:rsidRPr="000753E4">
              <w:rPr>
                <w:rFonts w:ascii="Times New Roman" w:hAnsi="Times New Roman" w:cs="Times New Roman"/>
                <w:sz w:val="14"/>
                <w:szCs w:val="14"/>
                <w:lang w:val="ru-RU"/>
              </w:rPr>
              <w:t>Комплект для монтажа коммутатора в</w:t>
            </w:r>
            <w:r w:rsidRPr="000753E4">
              <w:rPr>
                <w:rFonts w:ascii="Times New Roman" w:hAnsi="Times New Roman" w:cs="Times New Roman"/>
                <w:spacing w:val="4"/>
                <w:sz w:val="14"/>
                <w:szCs w:val="14"/>
                <w:lang w:val="ru-RU"/>
              </w:rPr>
              <w:t xml:space="preserve"> </w:t>
            </w:r>
            <w:r w:rsidRPr="000753E4">
              <w:rPr>
                <w:rFonts w:ascii="Times New Roman" w:hAnsi="Times New Roman" w:cs="Times New Roman"/>
                <w:sz w:val="14"/>
                <w:szCs w:val="14"/>
                <w:lang w:val="ru-RU"/>
              </w:rPr>
              <w:t>стойку</w:t>
            </w:r>
          </w:p>
          <w:p w:rsidR="00F40973" w:rsidRPr="000753E4" w:rsidRDefault="00F40973" w:rsidP="00F40973">
            <w:pPr>
              <w:pStyle w:val="TableParagraph"/>
              <w:numPr>
                <w:ilvl w:val="1"/>
                <w:numId w:val="20"/>
              </w:numPr>
              <w:tabs>
                <w:tab w:val="left" w:pos="670"/>
              </w:tabs>
              <w:kinsoku w:val="0"/>
              <w:overflowPunct w:val="0"/>
              <w:autoSpaceDE w:val="0"/>
              <w:autoSpaceDN w:val="0"/>
              <w:adjustRightInd w:val="0"/>
              <w:rPr>
                <w:rFonts w:ascii="Times New Roman" w:hAnsi="Times New Roman" w:cs="Times New Roman"/>
                <w:sz w:val="14"/>
                <w:szCs w:val="14"/>
                <w:lang w:val="ru-RU"/>
              </w:rPr>
            </w:pPr>
            <w:r w:rsidRPr="000753E4">
              <w:rPr>
                <w:rFonts w:ascii="Times New Roman" w:hAnsi="Times New Roman" w:cs="Times New Roman"/>
                <w:sz w:val="14"/>
                <w:szCs w:val="14"/>
                <w:lang w:val="ru-RU"/>
              </w:rPr>
              <w:t xml:space="preserve">2 кабеля питания (по кабелю на </w:t>
            </w:r>
            <w:r w:rsidRPr="007739C0">
              <w:rPr>
                <w:rFonts w:ascii="Times New Roman" w:hAnsi="Times New Roman" w:cs="Times New Roman"/>
                <w:sz w:val="14"/>
                <w:szCs w:val="14"/>
                <w:lang w:val="ru-RU"/>
              </w:rPr>
              <w:t xml:space="preserve">основной </w:t>
            </w:r>
            <w:r w:rsidRPr="000753E4">
              <w:rPr>
                <w:rFonts w:ascii="Times New Roman" w:hAnsi="Times New Roman" w:cs="Times New Roman"/>
                <w:sz w:val="14"/>
                <w:szCs w:val="14"/>
                <w:lang w:val="ru-RU"/>
              </w:rPr>
              <w:t xml:space="preserve">и резервный </w:t>
            </w:r>
            <w:r w:rsidRPr="007739C0">
              <w:rPr>
                <w:rFonts w:ascii="Times New Roman" w:hAnsi="Times New Roman" w:cs="Times New Roman"/>
                <w:sz w:val="14"/>
                <w:szCs w:val="14"/>
                <w:lang w:val="ru-RU"/>
              </w:rPr>
              <w:t xml:space="preserve">блоки </w:t>
            </w:r>
            <w:r w:rsidRPr="000753E4">
              <w:rPr>
                <w:rFonts w:ascii="Times New Roman" w:hAnsi="Times New Roman" w:cs="Times New Roman"/>
                <w:sz w:val="14"/>
                <w:szCs w:val="14"/>
                <w:lang w:val="ru-RU"/>
              </w:rPr>
              <w:t>питания)</w:t>
            </w:r>
          </w:p>
          <w:p w:rsidR="00F40973" w:rsidRPr="00EA2F78" w:rsidRDefault="00F40973" w:rsidP="00F40973">
            <w:pPr>
              <w:pStyle w:val="TableParagraph"/>
              <w:numPr>
                <w:ilvl w:val="1"/>
                <w:numId w:val="20"/>
              </w:numPr>
              <w:tabs>
                <w:tab w:val="left" w:pos="670"/>
              </w:tabs>
              <w:kinsoku w:val="0"/>
              <w:overflowPunct w:val="0"/>
              <w:autoSpaceDE w:val="0"/>
              <w:autoSpaceDN w:val="0"/>
              <w:adjustRightInd w:val="0"/>
              <w:rPr>
                <w:rFonts w:ascii="Times New Roman" w:eastAsia="Times New Roman" w:hAnsi="Times New Roman" w:cs="Times New Roman"/>
                <w:sz w:val="20"/>
                <w:szCs w:val="20"/>
                <w:lang w:val="ru-RU"/>
              </w:rPr>
            </w:pPr>
            <w:r w:rsidRPr="000753E4">
              <w:rPr>
                <w:rFonts w:ascii="Times New Roman" w:hAnsi="Times New Roman" w:cs="Times New Roman"/>
                <w:sz w:val="14"/>
                <w:szCs w:val="14"/>
                <w:lang w:val="ru-RU"/>
              </w:rPr>
              <w:t xml:space="preserve">Все необходимые лицензии для активации </w:t>
            </w:r>
            <w:r w:rsidRPr="007739C0">
              <w:rPr>
                <w:rFonts w:ascii="Times New Roman" w:hAnsi="Times New Roman" w:cs="Times New Roman"/>
                <w:sz w:val="14"/>
                <w:szCs w:val="14"/>
                <w:lang w:val="ru-RU"/>
              </w:rPr>
              <w:t>сетевых интерфейсов</w:t>
            </w:r>
          </w:p>
        </w:tc>
        <w:tc>
          <w:tcPr>
            <w:tcW w:w="1310" w:type="dxa"/>
            <w:tcBorders>
              <w:top w:val="single" w:sz="4" w:space="0" w:color="000000"/>
              <w:left w:val="single" w:sz="4" w:space="0" w:color="000000"/>
              <w:bottom w:val="single" w:sz="4" w:space="0" w:color="000000"/>
              <w:right w:val="single" w:sz="4" w:space="0" w:color="000000"/>
            </w:tcBorders>
          </w:tcPr>
          <w:p w:rsidR="00F40973" w:rsidRPr="00CF7AF4" w:rsidRDefault="00F40973" w:rsidP="00F40973">
            <w:pPr>
              <w:pStyle w:val="TableParagraph"/>
              <w:spacing w:line="221" w:lineRule="exact"/>
              <w:ind w:right="7"/>
              <w:jc w:val="center"/>
              <w:rPr>
                <w:rFonts w:ascii="Times New Roman" w:eastAsia="Times New Roman" w:hAnsi="Times New Roman" w:cs="Times New Roman"/>
                <w:sz w:val="18"/>
                <w:szCs w:val="18"/>
              </w:rPr>
            </w:pPr>
            <w:r w:rsidRPr="00CF7AF4">
              <w:rPr>
                <w:rFonts w:ascii="Times New Roman" w:hAnsi="Times New Roman" w:cs="Times New Roman"/>
                <w:sz w:val="18"/>
                <w:szCs w:val="18"/>
              </w:rPr>
              <w:lastRenderedPageBreak/>
              <w:t>3</w:t>
            </w:r>
          </w:p>
        </w:tc>
      </w:tr>
      <w:tr w:rsidR="00F40973" w:rsidRPr="00EA2F78" w:rsidTr="00F40973">
        <w:tc>
          <w:tcPr>
            <w:tcW w:w="605" w:type="dxa"/>
            <w:tcBorders>
              <w:top w:val="single" w:sz="4" w:space="0" w:color="000000"/>
              <w:left w:val="single" w:sz="4" w:space="0" w:color="000000"/>
              <w:bottom w:val="single" w:sz="4" w:space="0" w:color="000000"/>
              <w:right w:val="single" w:sz="4" w:space="0" w:color="000000"/>
            </w:tcBorders>
          </w:tcPr>
          <w:p w:rsidR="00F40973" w:rsidRPr="00A340FB" w:rsidRDefault="002F1F52" w:rsidP="00F40973">
            <w:pPr>
              <w:pStyle w:val="TableParagraph"/>
              <w:ind w:left="148"/>
              <w:rPr>
                <w:rFonts w:ascii="Times New Roman" w:hAnsi="Times New Roman" w:cs="Times New Roman"/>
                <w:spacing w:val="-3"/>
                <w:sz w:val="18"/>
                <w:szCs w:val="18"/>
              </w:rPr>
            </w:pPr>
            <w:r>
              <w:rPr>
                <w:rFonts w:ascii="Times New Roman" w:hAnsi="Times New Roman" w:cs="Times New Roman"/>
                <w:spacing w:val="-3"/>
                <w:sz w:val="18"/>
                <w:szCs w:val="18"/>
                <w:lang w:val="ru-RU"/>
              </w:rPr>
              <w:lastRenderedPageBreak/>
              <w:t>2</w:t>
            </w:r>
            <w:r w:rsidR="00F40973" w:rsidRPr="00A340FB">
              <w:rPr>
                <w:rFonts w:ascii="Times New Roman" w:hAnsi="Times New Roman" w:cs="Times New Roman"/>
                <w:spacing w:val="-3"/>
                <w:sz w:val="18"/>
                <w:szCs w:val="18"/>
              </w:rPr>
              <w:t>.</w:t>
            </w:r>
          </w:p>
        </w:tc>
        <w:tc>
          <w:tcPr>
            <w:tcW w:w="1493" w:type="dxa"/>
            <w:tcBorders>
              <w:top w:val="single" w:sz="4" w:space="0" w:color="000000"/>
              <w:left w:val="single" w:sz="4" w:space="0" w:color="000000"/>
              <w:bottom w:val="single" w:sz="4" w:space="0" w:color="000000"/>
              <w:right w:val="single" w:sz="4" w:space="0" w:color="000000"/>
            </w:tcBorders>
          </w:tcPr>
          <w:p w:rsidR="00F40973" w:rsidRPr="003C49AE" w:rsidRDefault="00F40973" w:rsidP="00F40973">
            <w:pPr>
              <w:pStyle w:val="TableParagraph"/>
              <w:ind w:left="100" w:right="426"/>
              <w:rPr>
                <w:rFonts w:ascii="Times New Roman" w:hAnsi="Times New Roman" w:cs="Times New Roman"/>
                <w:sz w:val="18"/>
                <w:szCs w:val="18"/>
                <w:lang w:val="ru-RU"/>
              </w:rPr>
            </w:pPr>
            <w:r w:rsidRPr="003C49AE">
              <w:rPr>
                <w:rFonts w:ascii="Times New Roman" w:hAnsi="Times New Roman" w:cs="Times New Roman"/>
                <w:sz w:val="18"/>
                <w:szCs w:val="18"/>
                <w:lang w:val="ru-RU"/>
              </w:rPr>
              <w:t>Коммутатор (тип 2): Коммутатор</w:t>
            </w:r>
          </w:p>
          <w:p w:rsidR="00F40973" w:rsidRPr="00A340FB" w:rsidRDefault="00F40973" w:rsidP="00F40973">
            <w:pPr>
              <w:pStyle w:val="TableParagraph"/>
              <w:ind w:left="100" w:right="426"/>
              <w:rPr>
                <w:rFonts w:ascii="Times New Roman" w:hAnsi="Times New Roman" w:cs="Times New Roman"/>
                <w:sz w:val="18"/>
                <w:szCs w:val="18"/>
                <w:lang w:val="ru-RU"/>
              </w:rPr>
            </w:pPr>
            <w:r w:rsidRPr="003C49AE">
              <w:rPr>
                <w:rFonts w:ascii="Times New Roman" w:hAnsi="Times New Roman" w:cs="Times New Roman"/>
                <w:sz w:val="18"/>
                <w:szCs w:val="18"/>
                <w:lang w:val="ru-RU"/>
              </w:rPr>
              <w:t>TP-B-ICX7250-48-2X10G</w:t>
            </w:r>
            <w:r w:rsidRPr="00A340FB">
              <w:rPr>
                <w:rFonts w:ascii="Times New Roman" w:hAnsi="Times New Roman" w:cs="Times New Roman"/>
                <w:sz w:val="18"/>
                <w:szCs w:val="18"/>
                <w:lang w:val="ru-RU"/>
              </w:rPr>
              <w:t xml:space="preserve">, </w:t>
            </w:r>
            <w:r w:rsidRPr="00A340FB">
              <w:rPr>
                <w:rFonts w:ascii="Times New Roman" w:hAnsi="Times New Roman" w:cs="Times New Roman"/>
                <w:sz w:val="14"/>
                <w:szCs w:val="14"/>
                <w:lang w:val="ru-RU"/>
              </w:rPr>
              <w:t>производства ООО «</w:t>
            </w:r>
            <w:proofErr w:type="spellStart"/>
            <w:r w:rsidRPr="00A340FB">
              <w:rPr>
                <w:rFonts w:ascii="Times New Roman" w:hAnsi="Times New Roman" w:cs="Times New Roman"/>
                <w:sz w:val="14"/>
                <w:szCs w:val="14"/>
                <w:lang w:val="ru-RU"/>
              </w:rPr>
              <w:t>Техн</w:t>
            </w:r>
            <w:r w:rsidRPr="00A340FB">
              <w:rPr>
                <w:rFonts w:ascii="Times New Roman" w:hAnsi="Times New Roman" w:cs="Times New Roman"/>
                <w:sz w:val="14"/>
                <w:szCs w:val="14"/>
                <w:lang w:val="ru-RU"/>
              </w:rPr>
              <w:t>о</w:t>
            </w:r>
            <w:r w:rsidRPr="00A340FB">
              <w:rPr>
                <w:rFonts w:ascii="Times New Roman" w:hAnsi="Times New Roman" w:cs="Times New Roman"/>
                <w:sz w:val="14"/>
                <w:szCs w:val="14"/>
                <w:lang w:val="ru-RU"/>
              </w:rPr>
              <w:t>Пром</w:t>
            </w:r>
            <w:proofErr w:type="spellEnd"/>
            <w:r w:rsidRPr="00A340FB">
              <w:rPr>
                <w:rFonts w:ascii="Times New Roman" w:hAnsi="Times New Roman" w:cs="Times New Roman"/>
                <w:sz w:val="14"/>
                <w:szCs w:val="14"/>
                <w:lang w:val="ru-RU"/>
              </w:rPr>
              <w:t>», Росси</w:t>
            </w:r>
            <w:r w:rsidRPr="00A340FB">
              <w:rPr>
                <w:rFonts w:ascii="Times New Roman" w:hAnsi="Times New Roman" w:cs="Times New Roman"/>
                <w:sz w:val="14"/>
                <w:szCs w:val="14"/>
                <w:lang w:val="ru-RU"/>
              </w:rPr>
              <w:t>й</w:t>
            </w:r>
            <w:r w:rsidRPr="00A340FB">
              <w:rPr>
                <w:rFonts w:ascii="Times New Roman" w:hAnsi="Times New Roman" w:cs="Times New Roman"/>
                <w:sz w:val="14"/>
                <w:szCs w:val="14"/>
                <w:lang w:val="ru-RU"/>
              </w:rPr>
              <w:t>ская Федерация</w:t>
            </w:r>
            <w:r w:rsidRPr="00A340FB">
              <w:rPr>
                <w:rFonts w:ascii="Times New Roman" w:hAnsi="Times New Roman" w:cs="Times New Roman"/>
                <w:sz w:val="18"/>
                <w:szCs w:val="18"/>
                <w:lang w:val="ru-RU"/>
              </w:rPr>
              <w:t xml:space="preserve"> </w:t>
            </w:r>
          </w:p>
        </w:tc>
        <w:tc>
          <w:tcPr>
            <w:tcW w:w="6802" w:type="dxa"/>
            <w:tcBorders>
              <w:top w:val="single" w:sz="4" w:space="0" w:color="000000"/>
              <w:left w:val="single" w:sz="4" w:space="0" w:color="000000"/>
              <w:bottom w:val="single" w:sz="4" w:space="0" w:color="000000"/>
              <w:right w:val="single" w:sz="4" w:space="0" w:color="000000"/>
            </w:tcBorders>
          </w:tcPr>
          <w:p w:rsidR="00F40973" w:rsidRPr="000753E4" w:rsidRDefault="00F40973" w:rsidP="00F40973">
            <w:pPr>
              <w:pStyle w:val="TableParagraph"/>
              <w:numPr>
                <w:ilvl w:val="0"/>
                <w:numId w:val="20"/>
              </w:numPr>
              <w:tabs>
                <w:tab w:val="left" w:pos="389"/>
              </w:tabs>
              <w:kinsoku w:val="0"/>
              <w:overflowPunct w:val="0"/>
              <w:autoSpaceDE w:val="0"/>
              <w:autoSpaceDN w:val="0"/>
              <w:adjustRightInd w:val="0"/>
              <w:ind w:right="100"/>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 xml:space="preserve">Коммутатор имеет 48 портов </w:t>
            </w:r>
            <w:r w:rsidRPr="000753E4">
              <w:rPr>
                <w:rFonts w:ascii="Times New Roman" w:hAnsi="Times New Roman" w:cs="Times New Roman"/>
                <w:sz w:val="14"/>
                <w:szCs w:val="14"/>
              </w:rPr>
              <w:t>Ethernet</w:t>
            </w:r>
            <w:r w:rsidRPr="000753E4">
              <w:rPr>
                <w:rFonts w:ascii="Times New Roman" w:hAnsi="Times New Roman" w:cs="Times New Roman"/>
                <w:sz w:val="14"/>
                <w:szCs w:val="14"/>
                <w:lang w:val="ru-RU"/>
              </w:rPr>
              <w:t xml:space="preserve"> </w:t>
            </w:r>
            <w:r w:rsidRPr="000753E4">
              <w:rPr>
                <w:rFonts w:ascii="Times New Roman" w:hAnsi="Times New Roman" w:cs="Times New Roman"/>
                <w:sz w:val="14"/>
                <w:szCs w:val="14"/>
              </w:rPr>
              <w:t>RJ</w:t>
            </w:r>
            <w:r w:rsidRPr="000753E4">
              <w:rPr>
                <w:rFonts w:ascii="Times New Roman" w:hAnsi="Times New Roman" w:cs="Times New Roman"/>
                <w:sz w:val="14"/>
                <w:szCs w:val="14"/>
                <w:lang w:val="ru-RU"/>
              </w:rPr>
              <w:t>-45</w:t>
            </w:r>
            <w:r w:rsidRPr="000753E4">
              <w:rPr>
                <w:rFonts w:ascii="Times New Roman" w:hAnsi="Times New Roman" w:cs="Times New Roman"/>
                <w:spacing w:val="29"/>
                <w:sz w:val="14"/>
                <w:szCs w:val="14"/>
                <w:lang w:val="ru-RU"/>
              </w:rPr>
              <w:t xml:space="preserve"> </w:t>
            </w:r>
            <w:r w:rsidRPr="000753E4">
              <w:rPr>
                <w:rFonts w:ascii="Times New Roman" w:hAnsi="Times New Roman" w:cs="Times New Roman"/>
                <w:sz w:val="14"/>
                <w:szCs w:val="14"/>
                <w:lang w:val="ru-RU"/>
              </w:rPr>
              <w:t>с поддерживаемыми скоростями 10/100/1000</w:t>
            </w:r>
            <w:r w:rsidRPr="000753E4">
              <w:rPr>
                <w:rFonts w:ascii="Times New Roman" w:hAnsi="Times New Roman" w:cs="Times New Roman"/>
                <w:sz w:val="14"/>
                <w:szCs w:val="14"/>
              </w:rPr>
              <w:t>BASE</w:t>
            </w:r>
            <w:r w:rsidRPr="000753E4">
              <w:rPr>
                <w:rFonts w:ascii="Times New Roman" w:hAnsi="Times New Roman" w:cs="Times New Roman"/>
                <w:sz w:val="14"/>
                <w:szCs w:val="14"/>
                <w:lang w:val="ru-RU"/>
              </w:rPr>
              <w:t>-</w:t>
            </w:r>
            <w:r w:rsidRPr="000753E4">
              <w:rPr>
                <w:rFonts w:ascii="Times New Roman" w:hAnsi="Times New Roman" w:cs="Times New Roman"/>
                <w:sz w:val="14"/>
                <w:szCs w:val="14"/>
              </w:rPr>
              <w:t>T</w:t>
            </w:r>
            <w:r w:rsidRPr="000753E4">
              <w:rPr>
                <w:rFonts w:ascii="Times New Roman" w:hAnsi="Times New Roman" w:cs="Times New Roman"/>
                <w:sz w:val="14"/>
                <w:szCs w:val="14"/>
                <w:lang w:val="ru-RU"/>
              </w:rPr>
              <w:t xml:space="preserve"> (</w:t>
            </w:r>
            <w:r w:rsidRPr="000753E4">
              <w:rPr>
                <w:rFonts w:ascii="Times New Roman" w:hAnsi="Times New Roman" w:cs="Times New Roman"/>
                <w:sz w:val="14"/>
                <w:szCs w:val="14"/>
              </w:rPr>
              <w:t>speed</w:t>
            </w:r>
            <w:r w:rsidRPr="000753E4">
              <w:rPr>
                <w:rFonts w:ascii="Times New Roman" w:hAnsi="Times New Roman" w:cs="Times New Roman"/>
                <w:sz w:val="14"/>
                <w:szCs w:val="14"/>
                <w:lang w:val="ru-RU"/>
              </w:rPr>
              <w:t xml:space="preserve"> </w:t>
            </w:r>
            <w:r w:rsidRPr="000753E4">
              <w:rPr>
                <w:rFonts w:ascii="Times New Roman" w:hAnsi="Times New Roman" w:cs="Times New Roman"/>
                <w:spacing w:val="33"/>
                <w:sz w:val="14"/>
                <w:szCs w:val="14"/>
                <w:lang w:val="ru-RU"/>
              </w:rPr>
              <w:t xml:space="preserve"> </w:t>
            </w:r>
            <w:r w:rsidRPr="000753E4">
              <w:rPr>
                <w:rFonts w:ascii="Times New Roman" w:hAnsi="Times New Roman" w:cs="Times New Roman"/>
                <w:sz w:val="14"/>
                <w:szCs w:val="14"/>
              </w:rPr>
              <w:t>auto</w:t>
            </w:r>
            <w:r w:rsidRPr="000753E4">
              <w:rPr>
                <w:rFonts w:ascii="Times New Roman" w:hAnsi="Times New Roman" w:cs="Times New Roman"/>
                <w:sz w:val="14"/>
                <w:szCs w:val="14"/>
                <w:lang w:val="ru-RU"/>
              </w:rPr>
              <w:t>/</w:t>
            </w:r>
            <w:r w:rsidRPr="000753E4">
              <w:rPr>
                <w:rFonts w:ascii="Times New Roman" w:hAnsi="Times New Roman" w:cs="Times New Roman"/>
                <w:sz w:val="14"/>
                <w:szCs w:val="14"/>
              </w:rPr>
              <w:t>manual</w:t>
            </w:r>
            <w:r w:rsidRPr="000753E4">
              <w:rPr>
                <w:rFonts w:ascii="Times New Roman" w:hAnsi="Times New Roman" w:cs="Times New Roman"/>
                <w:sz w:val="14"/>
                <w:szCs w:val="14"/>
                <w:lang w:val="ru-RU"/>
              </w:rPr>
              <w:t xml:space="preserve">, </w:t>
            </w:r>
            <w:r w:rsidRPr="000753E4">
              <w:rPr>
                <w:rFonts w:ascii="Times New Roman" w:hAnsi="Times New Roman" w:cs="Times New Roman"/>
                <w:sz w:val="14"/>
                <w:szCs w:val="14"/>
              </w:rPr>
              <w:t>duplex</w:t>
            </w:r>
            <w:r w:rsidRPr="000753E4">
              <w:rPr>
                <w:rFonts w:ascii="Times New Roman" w:hAnsi="Times New Roman" w:cs="Times New Roman"/>
                <w:sz w:val="14"/>
                <w:szCs w:val="14"/>
                <w:lang w:val="ru-RU"/>
              </w:rPr>
              <w:t xml:space="preserve"> </w:t>
            </w:r>
            <w:r w:rsidRPr="000753E4">
              <w:rPr>
                <w:rFonts w:ascii="Times New Roman" w:hAnsi="Times New Roman" w:cs="Times New Roman"/>
                <w:sz w:val="14"/>
                <w:szCs w:val="14"/>
              </w:rPr>
              <w:t>auto</w:t>
            </w:r>
            <w:r w:rsidRPr="000753E4">
              <w:rPr>
                <w:rFonts w:ascii="Times New Roman" w:hAnsi="Times New Roman" w:cs="Times New Roman"/>
                <w:sz w:val="14"/>
                <w:szCs w:val="14"/>
                <w:lang w:val="ru-RU"/>
              </w:rPr>
              <w:t>/</w:t>
            </w:r>
            <w:r w:rsidRPr="000753E4">
              <w:rPr>
                <w:rFonts w:ascii="Times New Roman" w:hAnsi="Times New Roman" w:cs="Times New Roman"/>
                <w:sz w:val="14"/>
                <w:szCs w:val="14"/>
              </w:rPr>
              <w:t>manual</w:t>
            </w:r>
            <w:r w:rsidRPr="000753E4">
              <w:rPr>
                <w:rFonts w:ascii="Times New Roman" w:hAnsi="Times New Roman" w:cs="Times New Roman"/>
                <w:sz w:val="14"/>
                <w:szCs w:val="14"/>
                <w:lang w:val="ru-RU"/>
              </w:rPr>
              <w:t>), 2</w:t>
            </w:r>
            <w:r w:rsidRPr="000753E4">
              <w:rPr>
                <w:rFonts w:ascii="Times New Roman" w:hAnsi="Times New Roman" w:cs="Times New Roman"/>
                <w:sz w:val="14"/>
                <w:szCs w:val="14"/>
              </w:rPr>
              <w:t>x</w:t>
            </w:r>
            <w:r w:rsidRPr="000753E4">
              <w:rPr>
                <w:rFonts w:ascii="Times New Roman" w:hAnsi="Times New Roman" w:cs="Times New Roman"/>
                <w:sz w:val="14"/>
                <w:szCs w:val="14"/>
                <w:lang w:val="ru-RU"/>
              </w:rPr>
              <w:t>1/10</w:t>
            </w:r>
            <w:r w:rsidRPr="000753E4">
              <w:rPr>
                <w:rFonts w:ascii="Times New Roman" w:hAnsi="Times New Roman" w:cs="Times New Roman"/>
                <w:sz w:val="14"/>
                <w:szCs w:val="14"/>
              </w:rPr>
              <w:t>GE</w:t>
            </w:r>
            <w:r w:rsidRPr="000753E4">
              <w:rPr>
                <w:rFonts w:ascii="Times New Roman" w:hAnsi="Times New Roman" w:cs="Times New Roman"/>
                <w:sz w:val="14"/>
                <w:szCs w:val="14"/>
                <w:lang w:val="ru-RU"/>
              </w:rPr>
              <w:t xml:space="preserve"> порта </w:t>
            </w:r>
            <w:r w:rsidRPr="000753E4">
              <w:rPr>
                <w:rFonts w:ascii="Times New Roman" w:hAnsi="Times New Roman" w:cs="Times New Roman"/>
                <w:sz w:val="14"/>
                <w:szCs w:val="14"/>
              </w:rPr>
              <w:t>SFP</w:t>
            </w:r>
            <w:r w:rsidRPr="000753E4">
              <w:rPr>
                <w:rFonts w:ascii="Times New Roman" w:hAnsi="Times New Roman" w:cs="Times New Roman"/>
                <w:sz w:val="14"/>
                <w:szCs w:val="14"/>
                <w:lang w:val="ru-RU"/>
              </w:rPr>
              <w:t>/</w:t>
            </w:r>
            <w:r w:rsidRPr="000753E4">
              <w:rPr>
                <w:rFonts w:ascii="Times New Roman" w:hAnsi="Times New Roman" w:cs="Times New Roman"/>
                <w:sz w:val="14"/>
                <w:szCs w:val="14"/>
              </w:rPr>
              <w:t>SFP</w:t>
            </w:r>
            <w:r w:rsidRPr="000753E4">
              <w:rPr>
                <w:rFonts w:ascii="Times New Roman" w:hAnsi="Times New Roman" w:cs="Times New Roman"/>
                <w:sz w:val="14"/>
                <w:szCs w:val="14"/>
                <w:lang w:val="ru-RU"/>
              </w:rPr>
              <w:t xml:space="preserve">+, 6 </w:t>
            </w:r>
            <w:r w:rsidRPr="000753E4">
              <w:rPr>
                <w:rFonts w:ascii="Times New Roman" w:hAnsi="Times New Roman" w:cs="Times New Roman"/>
                <w:spacing w:val="-3"/>
                <w:sz w:val="14"/>
                <w:szCs w:val="14"/>
                <w:lang w:val="ru-RU"/>
              </w:rPr>
              <w:t>оптических</w:t>
            </w:r>
            <w:r w:rsidRPr="000753E4">
              <w:rPr>
                <w:rFonts w:ascii="Times New Roman" w:hAnsi="Times New Roman" w:cs="Times New Roman"/>
                <w:spacing w:val="6"/>
                <w:sz w:val="14"/>
                <w:szCs w:val="14"/>
                <w:lang w:val="ru-RU"/>
              </w:rPr>
              <w:t xml:space="preserve"> </w:t>
            </w:r>
            <w:r w:rsidRPr="000753E4">
              <w:rPr>
                <w:rFonts w:ascii="Times New Roman" w:hAnsi="Times New Roman" w:cs="Times New Roman"/>
                <w:sz w:val="14"/>
                <w:szCs w:val="14"/>
                <w:lang w:val="ru-RU"/>
              </w:rPr>
              <w:t xml:space="preserve">гигабитных </w:t>
            </w:r>
            <w:r w:rsidRPr="000753E4">
              <w:rPr>
                <w:rFonts w:ascii="Times New Roman" w:hAnsi="Times New Roman" w:cs="Times New Roman"/>
                <w:spacing w:val="-3"/>
                <w:sz w:val="14"/>
                <w:szCs w:val="14"/>
                <w:lang w:val="ru-RU"/>
              </w:rPr>
              <w:t>портов</w:t>
            </w:r>
            <w:r w:rsidRPr="000753E4">
              <w:rPr>
                <w:rFonts w:ascii="Times New Roman" w:hAnsi="Times New Roman" w:cs="Times New Roman"/>
                <w:spacing w:val="2"/>
                <w:sz w:val="14"/>
                <w:szCs w:val="14"/>
                <w:lang w:val="ru-RU"/>
              </w:rPr>
              <w:t xml:space="preserve"> </w:t>
            </w:r>
            <w:r w:rsidRPr="000753E4">
              <w:rPr>
                <w:rFonts w:ascii="Times New Roman" w:hAnsi="Times New Roman" w:cs="Times New Roman"/>
                <w:sz w:val="14"/>
                <w:szCs w:val="14"/>
                <w:lang w:val="ru-RU"/>
              </w:rPr>
              <w:t>1</w:t>
            </w:r>
            <w:r w:rsidRPr="000753E4">
              <w:rPr>
                <w:rFonts w:ascii="Times New Roman" w:hAnsi="Times New Roman" w:cs="Times New Roman"/>
                <w:sz w:val="14"/>
                <w:szCs w:val="14"/>
              </w:rPr>
              <w:t>Gb</w:t>
            </w:r>
            <w:r w:rsidRPr="000753E4">
              <w:rPr>
                <w:rFonts w:ascii="Times New Roman" w:hAnsi="Times New Roman" w:cs="Times New Roman"/>
                <w:sz w:val="14"/>
                <w:szCs w:val="14"/>
                <w:lang w:val="ru-RU"/>
              </w:rPr>
              <w:t>.</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ind w:right="109"/>
              <w:jc w:val="both"/>
              <w:rPr>
                <w:rFonts w:ascii="Times New Roman" w:hAnsi="Times New Roman" w:cs="Times New Roman"/>
                <w:sz w:val="14"/>
                <w:szCs w:val="14"/>
              </w:rPr>
            </w:pPr>
            <w:proofErr w:type="spellStart"/>
            <w:r w:rsidRPr="000753E4">
              <w:rPr>
                <w:rFonts w:ascii="Times New Roman" w:hAnsi="Times New Roman" w:cs="Times New Roman"/>
                <w:sz w:val="14"/>
                <w:szCs w:val="14"/>
              </w:rPr>
              <w:t>Коммутатор</w:t>
            </w:r>
            <w:proofErr w:type="spellEnd"/>
            <w:r w:rsidRPr="000753E4">
              <w:rPr>
                <w:rFonts w:ascii="Times New Roman" w:hAnsi="Times New Roman" w:cs="Times New Roman"/>
                <w:sz w:val="14"/>
                <w:szCs w:val="14"/>
              </w:rPr>
              <w:t xml:space="preserve"> </w:t>
            </w:r>
            <w:proofErr w:type="spellStart"/>
            <w:r w:rsidRPr="000753E4">
              <w:rPr>
                <w:rFonts w:ascii="Times New Roman" w:hAnsi="Times New Roman" w:cs="Times New Roman"/>
                <w:sz w:val="14"/>
                <w:szCs w:val="14"/>
              </w:rPr>
              <w:t>содержит</w:t>
            </w:r>
            <w:proofErr w:type="spellEnd"/>
            <w:r w:rsidRPr="000753E4">
              <w:rPr>
                <w:rFonts w:ascii="Times New Roman" w:hAnsi="Times New Roman" w:cs="Times New Roman"/>
                <w:sz w:val="14"/>
                <w:szCs w:val="14"/>
              </w:rPr>
              <w:t xml:space="preserve"> </w:t>
            </w:r>
            <w:proofErr w:type="spellStart"/>
            <w:r w:rsidRPr="000753E4">
              <w:rPr>
                <w:rFonts w:ascii="Times New Roman" w:hAnsi="Times New Roman" w:cs="Times New Roman"/>
                <w:spacing w:val="-3"/>
                <w:sz w:val="14"/>
                <w:szCs w:val="14"/>
              </w:rPr>
              <w:t>один</w:t>
            </w:r>
            <w:proofErr w:type="spellEnd"/>
            <w:r w:rsidRPr="000753E4">
              <w:rPr>
                <w:rFonts w:ascii="Times New Roman" w:hAnsi="Times New Roman" w:cs="Times New Roman"/>
                <w:sz w:val="14"/>
                <w:szCs w:val="14"/>
              </w:rPr>
              <w:t xml:space="preserve"> Out-of-band</w:t>
            </w:r>
            <w:r w:rsidRPr="000753E4">
              <w:rPr>
                <w:rFonts w:ascii="Times New Roman" w:hAnsi="Times New Roman" w:cs="Times New Roman"/>
                <w:spacing w:val="25"/>
                <w:sz w:val="14"/>
                <w:szCs w:val="14"/>
              </w:rPr>
              <w:t xml:space="preserve"> </w:t>
            </w:r>
            <w:r w:rsidRPr="000753E4">
              <w:rPr>
                <w:rFonts w:ascii="Times New Roman" w:hAnsi="Times New Roman" w:cs="Times New Roman"/>
                <w:sz w:val="14"/>
                <w:szCs w:val="14"/>
              </w:rPr>
              <w:t>Ethernet</w:t>
            </w:r>
            <w:r w:rsidRPr="000753E4">
              <w:rPr>
                <w:rFonts w:ascii="Times New Roman" w:hAnsi="Times New Roman" w:cs="Times New Roman"/>
                <w:spacing w:val="-5"/>
                <w:sz w:val="14"/>
                <w:szCs w:val="14"/>
              </w:rPr>
              <w:t xml:space="preserve"> </w:t>
            </w:r>
            <w:r w:rsidRPr="000753E4">
              <w:rPr>
                <w:rFonts w:ascii="Times New Roman" w:hAnsi="Times New Roman" w:cs="Times New Roman"/>
                <w:sz w:val="14"/>
                <w:szCs w:val="14"/>
              </w:rPr>
              <w:t xml:space="preserve">management </w:t>
            </w:r>
            <w:proofErr w:type="spellStart"/>
            <w:r w:rsidRPr="000753E4">
              <w:rPr>
                <w:rFonts w:ascii="Times New Roman" w:hAnsi="Times New Roman" w:cs="Times New Roman"/>
                <w:sz w:val="14"/>
                <w:szCs w:val="14"/>
              </w:rPr>
              <w:t>интерфейс</w:t>
            </w:r>
            <w:proofErr w:type="spellEnd"/>
            <w:r w:rsidRPr="000753E4">
              <w:rPr>
                <w:rFonts w:ascii="Times New Roman" w:hAnsi="Times New Roman" w:cs="Times New Roman"/>
                <w:sz w:val="14"/>
                <w:szCs w:val="14"/>
              </w:rPr>
              <w:t xml:space="preserve"> 10/100/1000Mbps</w:t>
            </w:r>
            <w:r w:rsidRPr="000753E4">
              <w:rPr>
                <w:rFonts w:ascii="Times New Roman" w:hAnsi="Times New Roman" w:cs="Times New Roman"/>
                <w:spacing w:val="3"/>
                <w:sz w:val="14"/>
                <w:szCs w:val="14"/>
              </w:rPr>
              <w:t xml:space="preserve"> </w:t>
            </w:r>
            <w:r w:rsidRPr="000753E4">
              <w:rPr>
                <w:rFonts w:ascii="Times New Roman" w:hAnsi="Times New Roman" w:cs="Times New Roman"/>
                <w:sz w:val="14"/>
                <w:szCs w:val="14"/>
              </w:rPr>
              <w:t>RJ-45</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ind w:right="102"/>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имеет возможность</w:t>
            </w:r>
            <w:r w:rsidRPr="000753E4">
              <w:rPr>
                <w:rFonts w:ascii="Times New Roman" w:hAnsi="Times New Roman" w:cs="Times New Roman"/>
                <w:spacing w:val="34"/>
                <w:sz w:val="14"/>
                <w:szCs w:val="14"/>
                <w:lang w:val="ru-RU"/>
              </w:rPr>
              <w:t xml:space="preserve"> </w:t>
            </w:r>
            <w:r w:rsidRPr="000753E4">
              <w:rPr>
                <w:rFonts w:ascii="Times New Roman" w:hAnsi="Times New Roman" w:cs="Times New Roman"/>
                <w:spacing w:val="-3"/>
                <w:sz w:val="14"/>
                <w:szCs w:val="14"/>
                <w:lang w:val="ru-RU"/>
              </w:rPr>
              <w:t>улучшения</w:t>
            </w:r>
            <w:r w:rsidRPr="000753E4">
              <w:rPr>
                <w:rFonts w:ascii="Times New Roman" w:hAnsi="Times New Roman" w:cs="Times New Roman"/>
                <w:spacing w:val="33"/>
                <w:sz w:val="14"/>
                <w:szCs w:val="14"/>
                <w:lang w:val="ru-RU"/>
              </w:rPr>
              <w:t xml:space="preserve"> </w:t>
            </w:r>
            <w:r w:rsidRPr="000753E4">
              <w:rPr>
                <w:rFonts w:ascii="Times New Roman" w:hAnsi="Times New Roman" w:cs="Times New Roman"/>
                <w:spacing w:val="-3"/>
                <w:sz w:val="14"/>
                <w:szCs w:val="14"/>
                <w:lang w:val="ru-RU"/>
              </w:rPr>
              <w:t>оптических</w:t>
            </w:r>
            <w:r w:rsidRPr="000753E4">
              <w:rPr>
                <w:rFonts w:ascii="Times New Roman" w:hAnsi="Times New Roman" w:cs="Times New Roman"/>
                <w:spacing w:val="32"/>
                <w:sz w:val="14"/>
                <w:szCs w:val="14"/>
                <w:lang w:val="ru-RU"/>
              </w:rPr>
              <w:t xml:space="preserve"> </w:t>
            </w:r>
            <w:r w:rsidRPr="000753E4">
              <w:rPr>
                <w:rFonts w:ascii="Times New Roman" w:hAnsi="Times New Roman" w:cs="Times New Roman"/>
                <w:spacing w:val="-3"/>
                <w:sz w:val="14"/>
                <w:szCs w:val="14"/>
                <w:lang w:val="ru-RU"/>
              </w:rPr>
              <w:t>портов</w:t>
            </w:r>
            <w:r w:rsidRPr="000753E4">
              <w:rPr>
                <w:rFonts w:ascii="Times New Roman" w:hAnsi="Times New Roman" w:cs="Times New Roman"/>
                <w:spacing w:val="34"/>
                <w:sz w:val="14"/>
                <w:szCs w:val="14"/>
                <w:lang w:val="ru-RU"/>
              </w:rPr>
              <w:t xml:space="preserve"> </w:t>
            </w:r>
            <w:r w:rsidRPr="000753E4">
              <w:rPr>
                <w:rFonts w:ascii="Times New Roman" w:hAnsi="Times New Roman" w:cs="Times New Roman"/>
                <w:sz w:val="14"/>
                <w:szCs w:val="14"/>
                <w:lang w:val="ru-RU"/>
              </w:rPr>
              <w:t>1</w:t>
            </w:r>
            <w:r w:rsidRPr="000753E4">
              <w:rPr>
                <w:rFonts w:ascii="Times New Roman" w:hAnsi="Times New Roman" w:cs="Times New Roman"/>
                <w:spacing w:val="32"/>
                <w:sz w:val="14"/>
                <w:szCs w:val="14"/>
                <w:lang w:val="ru-RU"/>
              </w:rPr>
              <w:t xml:space="preserve"> </w:t>
            </w:r>
            <w:proofErr w:type="spellStart"/>
            <w:r w:rsidRPr="000753E4">
              <w:rPr>
                <w:rFonts w:ascii="Times New Roman" w:hAnsi="Times New Roman" w:cs="Times New Roman"/>
                <w:spacing w:val="-3"/>
                <w:sz w:val="14"/>
                <w:szCs w:val="14"/>
              </w:rPr>
              <w:t>GbE</w:t>
            </w:r>
            <w:proofErr w:type="spellEnd"/>
            <w:r w:rsidRPr="000753E4">
              <w:rPr>
                <w:rFonts w:ascii="Times New Roman" w:hAnsi="Times New Roman" w:cs="Times New Roman"/>
                <w:spacing w:val="32"/>
                <w:sz w:val="14"/>
                <w:szCs w:val="14"/>
                <w:lang w:val="ru-RU"/>
              </w:rPr>
              <w:t xml:space="preserve"> </w:t>
            </w:r>
            <w:r w:rsidRPr="000753E4">
              <w:rPr>
                <w:rFonts w:ascii="Times New Roman" w:hAnsi="Times New Roman" w:cs="Times New Roman"/>
                <w:spacing w:val="-3"/>
                <w:sz w:val="14"/>
                <w:szCs w:val="14"/>
                <w:lang w:val="ru-RU"/>
              </w:rPr>
              <w:t>до</w:t>
            </w:r>
            <w:r w:rsidRPr="000753E4">
              <w:rPr>
                <w:rFonts w:ascii="Times New Roman" w:hAnsi="Times New Roman" w:cs="Times New Roman"/>
                <w:spacing w:val="27"/>
                <w:sz w:val="14"/>
                <w:szCs w:val="14"/>
                <w:lang w:val="ru-RU"/>
              </w:rPr>
              <w:t xml:space="preserve"> </w:t>
            </w:r>
            <w:r w:rsidRPr="000753E4">
              <w:rPr>
                <w:rFonts w:ascii="Times New Roman" w:hAnsi="Times New Roman" w:cs="Times New Roman"/>
                <w:sz w:val="14"/>
                <w:szCs w:val="14"/>
                <w:lang w:val="ru-RU"/>
              </w:rPr>
              <w:t>10</w:t>
            </w:r>
            <w:r w:rsidRPr="000753E4">
              <w:rPr>
                <w:rFonts w:ascii="Times New Roman" w:hAnsi="Times New Roman" w:cs="Times New Roman"/>
                <w:spacing w:val="30"/>
                <w:sz w:val="14"/>
                <w:szCs w:val="14"/>
                <w:lang w:val="ru-RU"/>
              </w:rPr>
              <w:t xml:space="preserve"> </w:t>
            </w:r>
            <w:proofErr w:type="spellStart"/>
            <w:r w:rsidRPr="000753E4">
              <w:rPr>
                <w:rFonts w:ascii="Times New Roman" w:hAnsi="Times New Roman" w:cs="Times New Roman"/>
                <w:spacing w:val="-3"/>
                <w:sz w:val="14"/>
                <w:szCs w:val="14"/>
              </w:rPr>
              <w:t>GbE</w:t>
            </w:r>
            <w:proofErr w:type="spellEnd"/>
            <w:r w:rsidRPr="000753E4">
              <w:rPr>
                <w:rFonts w:ascii="Times New Roman" w:hAnsi="Times New Roman" w:cs="Times New Roman"/>
                <w:spacing w:val="33"/>
                <w:sz w:val="14"/>
                <w:szCs w:val="14"/>
                <w:lang w:val="ru-RU"/>
              </w:rPr>
              <w:t xml:space="preserve"> </w:t>
            </w:r>
            <w:r w:rsidRPr="000753E4">
              <w:rPr>
                <w:rFonts w:ascii="Times New Roman" w:hAnsi="Times New Roman" w:cs="Times New Roman"/>
                <w:sz w:val="14"/>
                <w:szCs w:val="14"/>
                <w:lang w:val="ru-RU"/>
              </w:rPr>
              <w:t>при</w:t>
            </w:r>
            <w:r w:rsidRPr="000753E4">
              <w:rPr>
                <w:rFonts w:ascii="Times New Roman" w:hAnsi="Times New Roman" w:cs="Times New Roman"/>
                <w:spacing w:val="28"/>
                <w:sz w:val="14"/>
                <w:szCs w:val="14"/>
                <w:lang w:val="ru-RU"/>
              </w:rPr>
              <w:t xml:space="preserve"> </w:t>
            </w:r>
            <w:r w:rsidRPr="000753E4">
              <w:rPr>
                <w:rFonts w:ascii="Times New Roman" w:hAnsi="Times New Roman" w:cs="Times New Roman"/>
                <w:sz w:val="14"/>
                <w:szCs w:val="14"/>
                <w:lang w:val="ru-RU"/>
              </w:rPr>
              <w:t xml:space="preserve">помощи </w:t>
            </w:r>
            <w:r w:rsidRPr="000753E4">
              <w:rPr>
                <w:rFonts w:ascii="Times New Roman" w:hAnsi="Times New Roman" w:cs="Times New Roman"/>
                <w:spacing w:val="-48"/>
                <w:sz w:val="14"/>
                <w:szCs w:val="14"/>
                <w:lang w:val="ru-RU"/>
              </w:rPr>
              <w:t xml:space="preserve">   </w:t>
            </w:r>
            <w:r w:rsidRPr="000753E4">
              <w:rPr>
                <w:rFonts w:ascii="Times New Roman" w:hAnsi="Times New Roman" w:cs="Times New Roman"/>
                <w:sz w:val="14"/>
                <w:szCs w:val="14"/>
                <w:lang w:val="ru-RU"/>
              </w:rPr>
              <w:t>пр</w:t>
            </w:r>
            <w:r w:rsidRPr="000753E4">
              <w:rPr>
                <w:rFonts w:ascii="Times New Roman" w:hAnsi="Times New Roman" w:cs="Times New Roman"/>
                <w:sz w:val="14"/>
                <w:szCs w:val="14"/>
                <w:lang w:val="ru-RU"/>
              </w:rPr>
              <w:t>о</w:t>
            </w:r>
            <w:r w:rsidRPr="000753E4">
              <w:rPr>
                <w:rFonts w:ascii="Times New Roman" w:hAnsi="Times New Roman" w:cs="Times New Roman"/>
                <w:sz w:val="14"/>
                <w:szCs w:val="14"/>
                <w:lang w:val="ru-RU"/>
              </w:rPr>
              <w:t>граммной</w:t>
            </w:r>
            <w:r w:rsidRPr="000753E4">
              <w:rPr>
                <w:rFonts w:ascii="Times New Roman" w:hAnsi="Times New Roman" w:cs="Times New Roman"/>
                <w:spacing w:val="-5"/>
                <w:sz w:val="14"/>
                <w:szCs w:val="14"/>
                <w:lang w:val="ru-RU"/>
              </w:rPr>
              <w:t xml:space="preserve"> </w:t>
            </w:r>
            <w:r w:rsidRPr="000753E4">
              <w:rPr>
                <w:rFonts w:ascii="Times New Roman" w:hAnsi="Times New Roman" w:cs="Times New Roman"/>
                <w:spacing w:val="-3"/>
                <w:sz w:val="14"/>
                <w:szCs w:val="14"/>
                <w:lang w:val="ru-RU"/>
              </w:rPr>
              <w:t>лицензии</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0753E4">
              <w:rPr>
                <w:rFonts w:ascii="Times New Roman" w:hAnsi="Times New Roman" w:cs="Times New Roman"/>
                <w:sz w:val="14"/>
                <w:szCs w:val="14"/>
                <w:lang w:val="ru-RU"/>
              </w:rPr>
              <w:t xml:space="preserve">Медные порты обеспечивают возможность </w:t>
            </w:r>
            <w:r w:rsidRPr="000753E4">
              <w:rPr>
                <w:rFonts w:ascii="Times New Roman" w:hAnsi="Times New Roman" w:cs="Times New Roman"/>
                <w:sz w:val="14"/>
                <w:szCs w:val="14"/>
              </w:rPr>
              <w:t>Auto</w:t>
            </w:r>
            <w:r w:rsidRPr="000753E4">
              <w:rPr>
                <w:rFonts w:ascii="Times New Roman" w:hAnsi="Times New Roman" w:cs="Times New Roman"/>
                <w:sz w:val="14"/>
                <w:szCs w:val="14"/>
                <w:lang w:val="ru-RU"/>
              </w:rPr>
              <w:t xml:space="preserve"> </w:t>
            </w:r>
            <w:r w:rsidRPr="000753E4">
              <w:rPr>
                <w:rFonts w:ascii="Times New Roman" w:hAnsi="Times New Roman" w:cs="Times New Roman"/>
                <w:sz w:val="14"/>
                <w:szCs w:val="14"/>
              </w:rPr>
              <w:t>MDI</w:t>
            </w:r>
            <w:r w:rsidRPr="000753E4">
              <w:rPr>
                <w:rFonts w:ascii="Times New Roman" w:hAnsi="Times New Roman" w:cs="Times New Roman"/>
                <w:sz w:val="14"/>
                <w:szCs w:val="14"/>
                <w:lang w:val="ru-RU"/>
              </w:rPr>
              <w:t>/</w:t>
            </w:r>
            <w:r w:rsidRPr="000753E4">
              <w:rPr>
                <w:rFonts w:ascii="Times New Roman" w:hAnsi="Times New Roman" w:cs="Times New Roman"/>
                <w:sz w:val="14"/>
                <w:szCs w:val="14"/>
              </w:rPr>
              <w:t>MDX</w:t>
            </w:r>
            <w:r w:rsidRPr="000753E4">
              <w:rPr>
                <w:rFonts w:ascii="Times New Roman" w:hAnsi="Times New Roman" w:cs="Times New Roman"/>
                <w:sz w:val="14"/>
                <w:szCs w:val="14"/>
                <w:lang w:val="ru-RU"/>
              </w:rPr>
              <w:t>.</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ind w:right="102"/>
              <w:jc w:val="both"/>
              <w:rPr>
                <w:rFonts w:ascii="Times New Roman" w:hAnsi="Times New Roman" w:cs="Times New Roman"/>
                <w:sz w:val="14"/>
                <w:szCs w:val="14"/>
              </w:rPr>
            </w:pPr>
            <w:r w:rsidRPr="000753E4">
              <w:rPr>
                <w:rFonts w:ascii="Times New Roman" w:hAnsi="Times New Roman" w:cs="Times New Roman"/>
                <w:sz w:val="14"/>
                <w:szCs w:val="14"/>
                <w:lang w:val="ru-RU"/>
              </w:rPr>
              <w:t>Коммутатор поддерживает функциональность стека. Стек</w:t>
            </w:r>
            <w:r w:rsidRPr="000753E4">
              <w:rPr>
                <w:rFonts w:ascii="Times New Roman" w:hAnsi="Times New Roman" w:cs="Times New Roman"/>
                <w:spacing w:val="9"/>
                <w:sz w:val="14"/>
                <w:szCs w:val="14"/>
                <w:lang w:val="ru-RU"/>
              </w:rPr>
              <w:t xml:space="preserve"> </w:t>
            </w:r>
            <w:r w:rsidRPr="000753E4">
              <w:rPr>
                <w:rFonts w:ascii="Times New Roman" w:hAnsi="Times New Roman" w:cs="Times New Roman"/>
                <w:sz w:val="14"/>
                <w:szCs w:val="14"/>
                <w:lang w:val="ru-RU"/>
              </w:rPr>
              <w:t>обеспечивается на 2-х портах 10</w:t>
            </w:r>
            <w:proofErr w:type="spellStart"/>
            <w:r w:rsidRPr="000753E4">
              <w:rPr>
                <w:rFonts w:ascii="Times New Roman" w:hAnsi="Times New Roman" w:cs="Times New Roman"/>
                <w:sz w:val="14"/>
                <w:szCs w:val="14"/>
              </w:rPr>
              <w:t>GbE</w:t>
            </w:r>
            <w:proofErr w:type="spellEnd"/>
            <w:r w:rsidRPr="000753E4">
              <w:rPr>
                <w:rFonts w:ascii="Times New Roman" w:hAnsi="Times New Roman" w:cs="Times New Roman"/>
                <w:sz w:val="14"/>
                <w:szCs w:val="14"/>
                <w:lang w:val="ru-RU"/>
              </w:rPr>
              <w:t xml:space="preserve"> </w:t>
            </w:r>
            <w:r w:rsidRPr="000753E4">
              <w:rPr>
                <w:rFonts w:ascii="Times New Roman" w:hAnsi="Times New Roman" w:cs="Times New Roman"/>
                <w:spacing w:val="-3"/>
                <w:sz w:val="14"/>
                <w:szCs w:val="14"/>
              </w:rPr>
              <w:t>SFP</w:t>
            </w:r>
            <w:r w:rsidRPr="000753E4">
              <w:rPr>
                <w:rFonts w:ascii="Times New Roman" w:hAnsi="Times New Roman" w:cs="Times New Roman"/>
                <w:spacing w:val="-3"/>
                <w:sz w:val="14"/>
                <w:szCs w:val="14"/>
                <w:lang w:val="ru-RU"/>
              </w:rPr>
              <w:t xml:space="preserve">+. </w:t>
            </w:r>
            <w:proofErr w:type="spellStart"/>
            <w:r w:rsidRPr="000753E4">
              <w:rPr>
                <w:rFonts w:ascii="Times New Roman" w:hAnsi="Times New Roman" w:cs="Times New Roman"/>
                <w:sz w:val="14"/>
                <w:szCs w:val="14"/>
              </w:rPr>
              <w:t>Общая</w:t>
            </w:r>
            <w:proofErr w:type="spellEnd"/>
            <w:r w:rsidRPr="000753E4">
              <w:rPr>
                <w:rFonts w:ascii="Times New Roman" w:hAnsi="Times New Roman" w:cs="Times New Roman"/>
                <w:sz w:val="14"/>
                <w:szCs w:val="14"/>
              </w:rPr>
              <w:t xml:space="preserve"> </w:t>
            </w:r>
            <w:proofErr w:type="spellStart"/>
            <w:r w:rsidRPr="000753E4">
              <w:rPr>
                <w:rFonts w:ascii="Times New Roman" w:hAnsi="Times New Roman" w:cs="Times New Roman"/>
                <w:sz w:val="14"/>
                <w:szCs w:val="14"/>
              </w:rPr>
              <w:t>пропускная</w:t>
            </w:r>
            <w:proofErr w:type="spellEnd"/>
            <w:r w:rsidRPr="000753E4">
              <w:rPr>
                <w:rFonts w:ascii="Times New Roman" w:hAnsi="Times New Roman" w:cs="Times New Roman"/>
                <w:spacing w:val="3"/>
                <w:sz w:val="14"/>
                <w:szCs w:val="14"/>
              </w:rPr>
              <w:t xml:space="preserve"> </w:t>
            </w:r>
            <w:proofErr w:type="spellStart"/>
            <w:r w:rsidRPr="000753E4">
              <w:rPr>
                <w:rFonts w:ascii="Times New Roman" w:hAnsi="Times New Roman" w:cs="Times New Roman"/>
                <w:sz w:val="14"/>
                <w:szCs w:val="14"/>
              </w:rPr>
              <w:t>способность</w:t>
            </w:r>
            <w:proofErr w:type="spellEnd"/>
            <w:r w:rsidRPr="000753E4">
              <w:rPr>
                <w:rFonts w:ascii="Times New Roman" w:hAnsi="Times New Roman" w:cs="Times New Roman"/>
                <w:sz w:val="14"/>
                <w:szCs w:val="14"/>
              </w:rPr>
              <w:t xml:space="preserve"> </w:t>
            </w:r>
            <w:proofErr w:type="spellStart"/>
            <w:r w:rsidRPr="000753E4">
              <w:rPr>
                <w:rFonts w:ascii="Times New Roman" w:hAnsi="Times New Roman" w:cs="Times New Roman"/>
                <w:spacing w:val="-4"/>
                <w:sz w:val="14"/>
                <w:szCs w:val="14"/>
              </w:rPr>
              <w:t>стека</w:t>
            </w:r>
            <w:proofErr w:type="spellEnd"/>
            <w:r w:rsidRPr="000753E4">
              <w:rPr>
                <w:rFonts w:ascii="Times New Roman" w:hAnsi="Times New Roman" w:cs="Times New Roman"/>
                <w:spacing w:val="-4"/>
                <w:sz w:val="14"/>
                <w:szCs w:val="14"/>
              </w:rPr>
              <w:t xml:space="preserve"> </w:t>
            </w:r>
            <w:r w:rsidRPr="000753E4">
              <w:rPr>
                <w:rFonts w:ascii="Times New Roman" w:hAnsi="Times New Roman" w:cs="Times New Roman"/>
                <w:sz w:val="14"/>
                <w:szCs w:val="14"/>
              </w:rPr>
              <w:t>80Gbps.</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0753E4">
              <w:rPr>
                <w:rFonts w:ascii="Times New Roman" w:hAnsi="Times New Roman" w:cs="Times New Roman"/>
                <w:sz w:val="14"/>
                <w:szCs w:val="14"/>
                <w:lang w:val="ru-RU"/>
              </w:rPr>
              <w:t xml:space="preserve">Максимальное количество </w:t>
            </w:r>
            <w:r w:rsidRPr="000753E4">
              <w:rPr>
                <w:rFonts w:ascii="Times New Roman" w:hAnsi="Times New Roman" w:cs="Times New Roman"/>
                <w:spacing w:val="-3"/>
                <w:sz w:val="14"/>
                <w:szCs w:val="14"/>
                <w:lang w:val="ru-RU"/>
              </w:rPr>
              <w:t xml:space="preserve">коммутаторов </w:t>
            </w:r>
            <w:r w:rsidRPr="000753E4">
              <w:rPr>
                <w:rFonts w:ascii="Times New Roman" w:hAnsi="Times New Roman" w:cs="Times New Roman"/>
                <w:sz w:val="14"/>
                <w:szCs w:val="14"/>
                <w:lang w:val="ru-RU"/>
              </w:rPr>
              <w:t>в стеке 12.</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ind w:right="102"/>
              <w:jc w:val="both"/>
              <w:rPr>
                <w:rFonts w:ascii="Times New Roman" w:hAnsi="Times New Roman" w:cs="Times New Roman"/>
                <w:sz w:val="14"/>
                <w:szCs w:val="14"/>
                <w:lang w:val="ru-RU"/>
              </w:rPr>
            </w:pPr>
            <w:r w:rsidRPr="000753E4">
              <w:rPr>
                <w:rFonts w:ascii="Times New Roman" w:hAnsi="Times New Roman" w:cs="Times New Roman"/>
                <w:spacing w:val="-3"/>
                <w:sz w:val="14"/>
                <w:szCs w:val="14"/>
                <w:lang w:val="ru-RU"/>
              </w:rPr>
              <w:t xml:space="preserve">Стек </w:t>
            </w:r>
            <w:r w:rsidRPr="000753E4">
              <w:rPr>
                <w:rFonts w:ascii="Times New Roman" w:hAnsi="Times New Roman" w:cs="Times New Roman"/>
                <w:sz w:val="14"/>
                <w:szCs w:val="14"/>
                <w:lang w:val="ru-RU"/>
              </w:rPr>
              <w:t>поддерживает горячую замену коммутаторов в стеке:</w:t>
            </w:r>
            <w:r w:rsidRPr="000753E4">
              <w:rPr>
                <w:rFonts w:ascii="Times New Roman" w:hAnsi="Times New Roman" w:cs="Times New Roman"/>
                <w:spacing w:val="33"/>
                <w:sz w:val="14"/>
                <w:szCs w:val="14"/>
                <w:lang w:val="ru-RU"/>
              </w:rPr>
              <w:t xml:space="preserve"> </w:t>
            </w:r>
            <w:r w:rsidRPr="000753E4">
              <w:rPr>
                <w:rFonts w:ascii="Times New Roman" w:hAnsi="Times New Roman" w:cs="Times New Roman"/>
                <w:sz w:val="14"/>
                <w:szCs w:val="14"/>
                <w:lang w:val="ru-RU"/>
              </w:rPr>
              <w:t xml:space="preserve">удаление или добавление коммутаторов </w:t>
            </w:r>
            <w:r w:rsidRPr="000753E4">
              <w:rPr>
                <w:rFonts w:ascii="Times New Roman" w:hAnsi="Times New Roman" w:cs="Times New Roman"/>
                <w:spacing w:val="-3"/>
                <w:sz w:val="14"/>
                <w:szCs w:val="14"/>
                <w:lang w:val="ru-RU"/>
              </w:rPr>
              <w:t xml:space="preserve">без </w:t>
            </w:r>
            <w:r w:rsidRPr="000753E4">
              <w:rPr>
                <w:rFonts w:ascii="Times New Roman" w:hAnsi="Times New Roman" w:cs="Times New Roman"/>
                <w:sz w:val="14"/>
                <w:szCs w:val="14"/>
                <w:lang w:val="ru-RU"/>
              </w:rPr>
              <w:t>остановки</w:t>
            </w:r>
            <w:r w:rsidRPr="000753E4">
              <w:rPr>
                <w:rFonts w:ascii="Times New Roman" w:hAnsi="Times New Roman" w:cs="Times New Roman"/>
                <w:spacing w:val="5"/>
                <w:sz w:val="14"/>
                <w:szCs w:val="14"/>
                <w:lang w:val="ru-RU"/>
              </w:rPr>
              <w:t xml:space="preserve"> </w:t>
            </w:r>
            <w:r w:rsidRPr="000753E4">
              <w:rPr>
                <w:rFonts w:ascii="Times New Roman" w:hAnsi="Times New Roman" w:cs="Times New Roman"/>
                <w:sz w:val="14"/>
                <w:szCs w:val="14"/>
                <w:lang w:val="ru-RU"/>
              </w:rPr>
              <w:t>сервиса.</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 xml:space="preserve">Общая производительность коммутатора 256 </w:t>
            </w:r>
            <w:proofErr w:type="spellStart"/>
            <w:r w:rsidRPr="000753E4">
              <w:rPr>
                <w:rFonts w:ascii="Times New Roman" w:hAnsi="Times New Roman" w:cs="Times New Roman"/>
                <w:sz w:val="14"/>
                <w:szCs w:val="14"/>
              </w:rPr>
              <w:t>Gbps</w:t>
            </w:r>
            <w:proofErr w:type="spellEnd"/>
            <w:r w:rsidRPr="000753E4">
              <w:rPr>
                <w:rFonts w:ascii="Times New Roman" w:hAnsi="Times New Roman" w:cs="Times New Roman"/>
                <w:sz w:val="14"/>
                <w:szCs w:val="14"/>
                <w:lang w:val="ru-RU"/>
              </w:rPr>
              <w:t>.</w:t>
            </w:r>
            <w:r w:rsidRPr="000753E4">
              <w:rPr>
                <w:rFonts w:ascii="Times New Roman" w:hAnsi="Times New Roman" w:cs="Times New Roman"/>
                <w:spacing w:val="-2"/>
                <w:sz w:val="14"/>
                <w:szCs w:val="14"/>
                <w:lang w:val="ru-RU"/>
              </w:rPr>
              <w:t xml:space="preserve"> </w:t>
            </w:r>
            <w:r w:rsidRPr="000753E4">
              <w:rPr>
                <w:rFonts w:ascii="Times New Roman" w:hAnsi="Times New Roman" w:cs="Times New Roman"/>
                <w:sz w:val="14"/>
                <w:szCs w:val="14"/>
                <w:lang w:val="ru-RU"/>
              </w:rPr>
              <w:t xml:space="preserve">При скорости передачи пакетов 190 </w:t>
            </w:r>
            <w:proofErr w:type="spellStart"/>
            <w:r w:rsidRPr="000753E4">
              <w:rPr>
                <w:rFonts w:ascii="Times New Roman" w:hAnsi="Times New Roman" w:cs="Times New Roman"/>
                <w:sz w:val="14"/>
                <w:szCs w:val="14"/>
              </w:rPr>
              <w:t>Mpps</w:t>
            </w:r>
            <w:proofErr w:type="spellEnd"/>
            <w:r w:rsidRPr="000753E4">
              <w:rPr>
                <w:rFonts w:ascii="Times New Roman" w:hAnsi="Times New Roman" w:cs="Times New Roman"/>
                <w:sz w:val="14"/>
                <w:szCs w:val="14"/>
                <w:lang w:val="ru-RU"/>
              </w:rPr>
              <w:t>.</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ind w:right="105"/>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поддерживает 124 группы портов</w:t>
            </w:r>
            <w:r w:rsidRPr="000753E4">
              <w:rPr>
                <w:rFonts w:ascii="Times New Roman" w:hAnsi="Times New Roman" w:cs="Times New Roman"/>
                <w:spacing w:val="30"/>
                <w:sz w:val="14"/>
                <w:szCs w:val="14"/>
                <w:lang w:val="ru-RU"/>
              </w:rPr>
              <w:t xml:space="preserve"> </w:t>
            </w:r>
            <w:r w:rsidRPr="000753E4">
              <w:rPr>
                <w:rFonts w:ascii="Times New Roman" w:hAnsi="Times New Roman" w:cs="Times New Roman"/>
                <w:sz w:val="14"/>
                <w:szCs w:val="14"/>
                <w:lang w:val="ru-RU"/>
              </w:rPr>
              <w:t>объединенных по протоколу</w:t>
            </w:r>
            <w:r w:rsidRPr="000753E4">
              <w:rPr>
                <w:rFonts w:ascii="Times New Roman" w:hAnsi="Times New Roman" w:cs="Times New Roman"/>
                <w:spacing w:val="-15"/>
                <w:sz w:val="14"/>
                <w:szCs w:val="14"/>
                <w:lang w:val="ru-RU"/>
              </w:rPr>
              <w:t xml:space="preserve"> </w:t>
            </w:r>
            <w:r w:rsidRPr="000753E4">
              <w:rPr>
                <w:rFonts w:ascii="Times New Roman" w:hAnsi="Times New Roman" w:cs="Times New Roman"/>
                <w:sz w:val="14"/>
                <w:szCs w:val="14"/>
                <w:lang w:val="ru-RU"/>
              </w:rPr>
              <w:t>802.3</w:t>
            </w:r>
            <w:r w:rsidRPr="000753E4">
              <w:rPr>
                <w:rFonts w:ascii="Times New Roman" w:hAnsi="Times New Roman" w:cs="Times New Roman"/>
                <w:sz w:val="14"/>
                <w:szCs w:val="14"/>
              </w:rPr>
              <w:t>ad</w:t>
            </w:r>
            <w:r w:rsidRPr="000753E4">
              <w:rPr>
                <w:rFonts w:ascii="Times New Roman" w:hAnsi="Times New Roman" w:cs="Times New Roman"/>
                <w:sz w:val="14"/>
                <w:szCs w:val="14"/>
                <w:lang w:val="ru-RU"/>
              </w:rPr>
              <w:t>.</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0753E4">
              <w:rPr>
                <w:rFonts w:ascii="Times New Roman" w:hAnsi="Times New Roman" w:cs="Times New Roman"/>
                <w:spacing w:val="-3"/>
                <w:sz w:val="14"/>
                <w:szCs w:val="14"/>
                <w:lang w:val="ru-RU"/>
              </w:rPr>
              <w:t xml:space="preserve">Коммутатор </w:t>
            </w:r>
            <w:r w:rsidRPr="000753E4">
              <w:rPr>
                <w:rFonts w:ascii="Times New Roman" w:hAnsi="Times New Roman" w:cs="Times New Roman"/>
                <w:sz w:val="14"/>
                <w:szCs w:val="14"/>
                <w:lang w:val="ru-RU"/>
              </w:rPr>
              <w:t xml:space="preserve">поддерживает 8 </w:t>
            </w:r>
            <w:r w:rsidRPr="000753E4">
              <w:rPr>
                <w:rFonts w:ascii="Times New Roman" w:hAnsi="Times New Roman" w:cs="Times New Roman"/>
                <w:spacing w:val="-3"/>
                <w:sz w:val="14"/>
                <w:szCs w:val="14"/>
                <w:lang w:val="ru-RU"/>
              </w:rPr>
              <w:t xml:space="preserve">портов </w:t>
            </w:r>
            <w:r w:rsidRPr="000753E4">
              <w:rPr>
                <w:rFonts w:ascii="Times New Roman" w:hAnsi="Times New Roman" w:cs="Times New Roman"/>
                <w:sz w:val="14"/>
                <w:szCs w:val="14"/>
                <w:lang w:val="ru-RU"/>
              </w:rPr>
              <w:t>в одной группе</w:t>
            </w:r>
            <w:r w:rsidRPr="000753E4">
              <w:rPr>
                <w:rFonts w:ascii="Times New Roman" w:hAnsi="Times New Roman" w:cs="Times New Roman"/>
                <w:spacing w:val="18"/>
                <w:sz w:val="14"/>
                <w:szCs w:val="14"/>
                <w:lang w:val="ru-RU"/>
              </w:rPr>
              <w:t xml:space="preserve"> </w:t>
            </w:r>
            <w:r w:rsidRPr="000753E4">
              <w:rPr>
                <w:rFonts w:ascii="Times New Roman" w:hAnsi="Times New Roman" w:cs="Times New Roman"/>
                <w:sz w:val="14"/>
                <w:szCs w:val="14"/>
                <w:lang w:val="ru-RU"/>
              </w:rPr>
              <w:t>портов.</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ind w:right="107"/>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обеспечивает балансировку трафика внутри</w:t>
            </w:r>
            <w:r w:rsidRPr="000753E4">
              <w:rPr>
                <w:rFonts w:ascii="Times New Roman" w:hAnsi="Times New Roman" w:cs="Times New Roman"/>
                <w:spacing w:val="1"/>
                <w:sz w:val="14"/>
                <w:szCs w:val="14"/>
                <w:lang w:val="ru-RU"/>
              </w:rPr>
              <w:t xml:space="preserve"> </w:t>
            </w:r>
            <w:r w:rsidRPr="000753E4">
              <w:rPr>
                <w:rFonts w:ascii="Times New Roman" w:hAnsi="Times New Roman" w:cs="Times New Roman"/>
                <w:sz w:val="14"/>
                <w:szCs w:val="14"/>
                <w:lang w:val="ru-RU"/>
              </w:rPr>
              <w:t xml:space="preserve">группы портов по следующим параметрам: </w:t>
            </w:r>
          </w:p>
          <w:p w:rsidR="00F40973" w:rsidRPr="000753E4" w:rsidRDefault="00F40973" w:rsidP="00F40973">
            <w:pPr>
              <w:pStyle w:val="TableParagraph"/>
              <w:tabs>
                <w:tab w:val="left" w:pos="388"/>
              </w:tabs>
              <w:kinsoku w:val="0"/>
              <w:overflowPunct w:val="0"/>
              <w:ind w:left="388" w:right="107"/>
              <w:jc w:val="both"/>
              <w:rPr>
                <w:rFonts w:ascii="Times New Roman" w:hAnsi="Times New Roman" w:cs="Times New Roman"/>
                <w:sz w:val="14"/>
                <w:szCs w:val="14"/>
              </w:rPr>
            </w:pPr>
            <w:r w:rsidRPr="000753E4">
              <w:rPr>
                <w:rFonts w:ascii="Times New Roman" w:hAnsi="Times New Roman" w:cs="Times New Roman"/>
                <w:sz w:val="14"/>
                <w:szCs w:val="14"/>
              </w:rPr>
              <w:t xml:space="preserve">Source MAC, </w:t>
            </w:r>
          </w:p>
          <w:p w:rsidR="00F40973" w:rsidRPr="000753E4" w:rsidRDefault="00F40973" w:rsidP="00F40973">
            <w:pPr>
              <w:pStyle w:val="TableParagraph"/>
              <w:tabs>
                <w:tab w:val="left" w:pos="388"/>
              </w:tabs>
              <w:kinsoku w:val="0"/>
              <w:overflowPunct w:val="0"/>
              <w:ind w:left="388" w:right="107"/>
              <w:jc w:val="both"/>
              <w:rPr>
                <w:rFonts w:ascii="Times New Roman" w:hAnsi="Times New Roman" w:cs="Times New Roman"/>
                <w:spacing w:val="-3"/>
                <w:sz w:val="14"/>
                <w:szCs w:val="14"/>
              </w:rPr>
            </w:pPr>
            <w:r w:rsidRPr="000753E4">
              <w:rPr>
                <w:rFonts w:ascii="Times New Roman" w:hAnsi="Times New Roman" w:cs="Times New Roman"/>
                <w:sz w:val="14"/>
                <w:szCs w:val="14"/>
              </w:rPr>
              <w:t xml:space="preserve">Destination </w:t>
            </w:r>
            <w:r w:rsidRPr="000753E4">
              <w:rPr>
                <w:rFonts w:ascii="Times New Roman" w:hAnsi="Times New Roman" w:cs="Times New Roman"/>
                <w:spacing w:val="-3"/>
                <w:sz w:val="14"/>
                <w:szCs w:val="14"/>
              </w:rPr>
              <w:t xml:space="preserve">MAC, </w:t>
            </w:r>
          </w:p>
          <w:p w:rsidR="00F40973" w:rsidRPr="000753E4" w:rsidRDefault="00F40973" w:rsidP="00F40973">
            <w:pPr>
              <w:pStyle w:val="TableParagraph"/>
              <w:tabs>
                <w:tab w:val="left" w:pos="388"/>
              </w:tabs>
              <w:kinsoku w:val="0"/>
              <w:overflowPunct w:val="0"/>
              <w:ind w:left="388" w:right="107"/>
              <w:jc w:val="both"/>
              <w:rPr>
                <w:rFonts w:ascii="Times New Roman" w:hAnsi="Times New Roman" w:cs="Times New Roman"/>
                <w:sz w:val="14"/>
                <w:szCs w:val="14"/>
              </w:rPr>
            </w:pPr>
            <w:r w:rsidRPr="000753E4">
              <w:rPr>
                <w:rFonts w:ascii="Times New Roman" w:hAnsi="Times New Roman" w:cs="Times New Roman"/>
                <w:sz w:val="14"/>
                <w:szCs w:val="14"/>
              </w:rPr>
              <w:t>Source</w:t>
            </w:r>
            <w:r w:rsidRPr="000753E4">
              <w:rPr>
                <w:rFonts w:ascii="Times New Roman" w:hAnsi="Times New Roman" w:cs="Times New Roman"/>
                <w:spacing w:val="2"/>
                <w:sz w:val="14"/>
                <w:szCs w:val="14"/>
              </w:rPr>
              <w:t xml:space="preserve"> </w:t>
            </w:r>
            <w:r w:rsidRPr="000753E4">
              <w:rPr>
                <w:rFonts w:ascii="Times New Roman" w:hAnsi="Times New Roman" w:cs="Times New Roman"/>
                <w:sz w:val="14"/>
                <w:szCs w:val="14"/>
              </w:rPr>
              <w:t>IP,</w:t>
            </w:r>
          </w:p>
          <w:p w:rsidR="00F40973" w:rsidRPr="000753E4" w:rsidRDefault="00F40973" w:rsidP="00F40973">
            <w:pPr>
              <w:pStyle w:val="TableParagraph"/>
              <w:tabs>
                <w:tab w:val="left" w:pos="388"/>
              </w:tabs>
              <w:kinsoku w:val="0"/>
              <w:overflowPunct w:val="0"/>
              <w:ind w:left="388" w:right="107"/>
              <w:jc w:val="both"/>
              <w:rPr>
                <w:rFonts w:ascii="Times New Roman" w:hAnsi="Times New Roman" w:cs="Times New Roman"/>
                <w:sz w:val="14"/>
                <w:szCs w:val="14"/>
              </w:rPr>
            </w:pPr>
            <w:r w:rsidRPr="000753E4">
              <w:rPr>
                <w:rFonts w:ascii="Times New Roman" w:hAnsi="Times New Roman" w:cs="Times New Roman"/>
                <w:sz w:val="14"/>
                <w:szCs w:val="14"/>
              </w:rPr>
              <w:t xml:space="preserve"> Destination IP,</w:t>
            </w:r>
          </w:p>
          <w:p w:rsidR="00F40973" w:rsidRPr="000753E4" w:rsidRDefault="00F40973" w:rsidP="00F40973">
            <w:pPr>
              <w:pStyle w:val="TableParagraph"/>
              <w:tabs>
                <w:tab w:val="left" w:pos="388"/>
              </w:tabs>
              <w:kinsoku w:val="0"/>
              <w:overflowPunct w:val="0"/>
              <w:ind w:left="388" w:right="107"/>
              <w:jc w:val="both"/>
              <w:rPr>
                <w:rFonts w:ascii="Times New Roman" w:hAnsi="Times New Roman" w:cs="Times New Roman"/>
                <w:spacing w:val="-3"/>
                <w:sz w:val="14"/>
                <w:szCs w:val="14"/>
              </w:rPr>
            </w:pPr>
            <w:r w:rsidRPr="000753E4">
              <w:rPr>
                <w:rFonts w:ascii="Times New Roman" w:hAnsi="Times New Roman" w:cs="Times New Roman"/>
                <w:sz w:val="14"/>
                <w:szCs w:val="14"/>
              </w:rPr>
              <w:t xml:space="preserve"> Source </w:t>
            </w:r>
            <w:r w:rsidRPr="000753E4">
              <w:rPr>
                <w:rFonts w:ascii="Times New Roman" w:hAnsi="Times New Roman" w:cs="Times New Roman"/>
                <w:spacing w:val="-3"/>
                <w:sz w:val="14"/>
                <w:szCs w:val="14"/>
              </w:rPr>
              <w:t xml:space="preserve">TCP/UDP, </w:t>
            </w:r>
          </w:p>
          <w:p w:rsidR="00F40973" w:rsidRPr="000753E4" w:rsidRDefault="00F40973" w:rsidP="00F40973">
            <w:pPr>
              <w:pStyle w:val="TableParagraph"/>
              <w:tabs>
                <w:tab w:val="left" w:pos="388"/>
              </w:tabs>
              <w:kinsoku w:val="0"/>
              <w:overflowPunct w:val="0"/>
              <w:ind w:left="388" w:right="107"/>
              <w:jc w:val="both"/>
              <w:rPr>
                <w:rFonts w:ascii="Times New Roman" w:hAnsi="Times New Roman" w:cs="Times New Roman"/>
                <w:spacing w:val="-3"/>
                <w:sz w:val="14"/>
                <w:szCs w:val="14"/>
              </w:rPr>
            </w:pPr>
            <w:r w:rsidRPr="000753E4">
              <w:rPr>
                <w:rFonts w:ascii="Times New Roman" w:hAnsi="Times New Roman" w:cs="Times New Roman"/>
                <w:sz w:val="14"/>
                <w:szCs w:val="14"/>
              </w:rPr>
              <w:t xml:space="preserve">Destination </w:t>
            </w:r>
            <w:r w:rsidRPr="000753E4">
              <w:rPr>
                <w:rFonts w:ascii="Times New Roman" w:hAnsi="Times New Roman" w:cs="Times New Roman"/>
                <w:spacing w:val="-3"/>
                <w:sz w:val="14"/>
                <w:szCs w:val="14"/>
              </w:rPr>
              <w:t xml:space="preserve">TCP/UDP, </w:t>
            </w:r>
          </w:p>
          <w:p w:rsidR="00F40973" w:rsidRPr="000753E4" w:rsidRDefault="00F40973" w:rsidP="00F40973">
            <w:pPr>
              <w:pStyle w:val="TableParagraph"/>
              <w:tabs>
                <w:tab w:val="left" w:pos="388"/>
              </w:tabs>
              <w:kinsoku w:val="0"/>
              <w:overflowPunct w:val="0"/>
              <w:ind w:left="388" w:right="107"/>
              <w:jc w:val="both"/>
              <w:rPr>
                <w:rFonts w:ascii="Times New Roman" w:hAnsi="Times New Roman" w:cs="Times New Roman"/>
                <w:sz w:val="14"/>
                <w:szCs w:val="14"/>
              </w:rPr>
            </w:pPr>
            <w:r w:rsidRPr="000753E4">
              <w:rPr>
                <w:rFonts w:ascii="Times New Roman" w:hAnsi="Times New Roman" w:cs="Times New Roman"/>
                <w:sz w:val="14"/>
                <w:szCs w:val="14"/>
              </w:rPr>
              <w:t>Flow</w:t>
            </w:r>
            <w:r w:rsidRPr="000753E4">
              <w:rPr>
                <w:rFonts w:ascii="Times New Roman" w:hAnsi="Times New Roman" w:cs="Times New Roman"/>
                <w:spacing w:val="20"/>
                <w:sz w:val="14"/>
                <w:szCs w:val="14"/>
              </w:rPr>
              <w:t xml:space="preserve"> </w:t>
            </w:r>
            <w:r w:rsidRPr="000753E4">
              <w:rPr>
                <w:rFonts w:ascii="Times New Roman" w:hAnsi="Times New Roman" w:cs="Times New Roman"/>
                <w:sz w:val="14"/>
                <w:szCs w:val="14"/>
              </w:rPr>
              <w:t>Label.</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rPr>
            </w:pPr>
            <w:proofErr w:type="spellStart"/>
            <w:r w:rsidRPr="000753E4">
              <w:rPr>
                <w:rFonts w:ascii="Times New Roman" w:hAnsi="Times New Roman" w:cs="Times New Roman"/>
                <w:sz w:val="14"/>
                <w:szCs w:val="14"/>
              </w:rPr>
              <w:t>Коммутатор</w:t>
            </w:r>
            <w:proofErr w:type="spellEnd"/>
            <w:r w:rsidRPr="000753E4">
              <w:rPr>
                <w:rFonts w:ascii="Times New Roman" w:hAnsi="Times New Roman" w:cs="Times New Roman"/>
                <w:sz w:val="14"/>
                <w:szCs w:val="14"/>
              </w:rPr>
              <w:t xml:space="preserve"> </w:t>
            </w:r>
            <w:proofErr w:type="spellStart"/>
            <w:r w:rsidRPr="000753E4">
              <w:rPr>
                <w:rFonts w:ascii="Times New Roman" w:hAnsi="Times New Roman" w:cs="Times New Roman"/>
                <w:sz w:val="14"/>
                <w:szCs w:val="14"/>
              </w:rPr>
              <w:t>аппаратно</w:t>
            </w:r>
            <w:proofErr w:type="spellEnd"/>
            <w:r w:rsidRPr="000753E4">
              <w:rPr>
                <w:rFonts w:ascii="Times New Roman" w:hAnsi="Times New Roman" w:cs="Times New Roman"/>
                <w:sz w:val="14"/>
                <w:szCs w:val="14"/>
              </w:rPr>
              <w:t xml:space="preserve"> </w:t>
            </w:r>
            <w:proofErr w:type="spellStart"/>
            <w:r w:rsidRPr="000753E4">
              <w:rPr>
                <w:rFonts w:ascii="Times New Roman" w:hAnsi="Times New Roman" w:cs="Times New Roman"/>
                <w:sz w:val="14"/>
                <w:szCs w:val="14"/>
              </w:rPr>
              <w:t>поддерживает</w:t>
            </w:r>
            <w:proofErr w:type="spellEnd"/>
            <w:r w:rsidRPr="000753E4">
              <w:rPr>
                <w:rFonts w:ascii="Times New Roman" w:hAnsi="Times New Roman" w:cs="Times New Roman"/>
                <w:sz w:val="14"/>
                <w:szCs w:val="14"/>
              </w:rPr>
              <w:t xml:space="preserve"> 12000 IPv4</w:t>
            </w:r>
            <w:r w:rsidRPr="000753E4">
              <w:rPr>
                <w:rFonts w:ascii="Times New Roman" w:hAnsi="Times New Roman" w:cs="Times New Roman"/>
                <w:spacing w:val="-11"/>
                <w:sz w:val="14"/>
                <w:szCs w:val="14"/>
              </w:rPr>
              <w:t xml:space="preserve"> </w:t>
            </w:r>
            <w:proofErr w:type="spellStart"/>
            <w:r w:rsidRPr="000753E4">
              <w:rPr>
                <w:rFonts w:ascii="Times New Roman" w:hAnsi="Times New Roman" w:cs="Times New Roman"/>
                <w:sz w:val="14"/>
                <w:szCs w:val="14"/>
              </w:rPr>
              <w:t>записей</w:t>
            </w:r>
            <w:proofErr w:type="spellEnd"/>
          </w:p>
          <w:p w:rsidR="00F40973" w:rsidRPr="000753E4"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rPr>
            </w:pPr>
            <w:proofErr w:type="spellStart"/>
            <w:r w:rsidRPr="000753E4">
              <w:rPr>
                <w:rFonts w:ascii="Times New Roman" w:hAnsi="Times New Roman" w:cs="Times New Roman"/>
                <w:sz w:val="14"/>
                <w:szCs w:val="14"/>
              </w:rPr>
              <w:t>Коммутатор</w:t>
            </w:r>
            <w:proofErr w:type="spellEnd"/>
            <w:r w:rsidRPr="000753E4">
              <w:rPr>
                <w:rFonts w:ascii="Times New Roman" w:hAnsi="Times New Roman" w:cs="Times New Roman"/>
                <w:sz w:val="14"/>
                <w:szCs w:val="14"/>
              </w:rPr>
              <w:t xml:space="preserve"> </w:t>
            </w:r>
            <w:proofErr w:type="spellStart"/>
            <w:r w:rsidRPr="000753E4">
              <w:rPr>
                <w:rFonts w:ascii="Times New Roman" w:hAnsi="Times New Roman" w:cs="Times New Roman"/>
                <w:sz w:val="14"/>
                <w:szCs w:val="14"/>
              </w:rPr>
              <w:t>поддерживает</w:t>
            </w:r>
            <w:proofErr w:type="spellEnd"/>
            <w:r w:rsidRPr="000753E4">
              <w:rPr>
                <w:rFonts w:ascii="Times New Roman" w:hAnsi="Times New Roman" w:cs="Times New Roman"/>
                <w:sz w:val="14"/>
                <w:szCs w:val="14"/>
              </w:rPr>
              <w:t xml:space="preserve"> 255 </w:t>
            </w:r>
            <w:proofErr w:type="spellStart"/>
            <w:r w:rsidRPr="000753E4">
              <w:rPr>
                <w:rFonts w:ascii="Times New Roman" w:hAnsi="Times New Roman" w:cs="Times New Roman"/>
                <w:sz w:val="14"/>
                <w:szCs w:val="14"/>
              </w:rPr>
              <w:t>виртуальных</w:t>
            </w:r>
            <w:proofErr w:type="spellEnd"/>
            <w:r w:rsidRPr="000753E4">
              <w:rPr>
                <w:rFonts w:ascii="Times New Roman" w:hAnsi="Times New Roman" w:cs="Times New Roman"/>
                <w:spacing w:val="-9"/>
                <w:sz w:val="14"/>
                <w:szCs w:val="14"/>
              </w:rPr>
              <w:t xml:space="preserve"> </w:t>
            </w:r>
            <w:proofErr w:type="spellStart"/>
            <w:r w:rsidRPr="000753E4">
              <w:rPr>
                <w:rFonts w:ascii="Times New Roman" w:hAnsi="Times New Roman" w:cs="Times New Roman"/>
                <w:sz w:val="14"/>
                <w:szCs w:val="14"/>
              </w:rPr>
              <w:t>интерфейсов</w:t>
            </w:r>
            <w:proofErr w:type="spellEnd"/>
          </w:p>
          <w:p w:rsidR="00F40973" w:rsidRPr="000753E4"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0753E4">
              <w:rPr>
                <w:rFonts w:ascii="Times New Roman" w:hAnsi="Times New Roman" w:cs="Times New Roman"/>
                <w:sz w:val="14"/>
                <w:szCs w:val="14"/>
                <w:lang w:val="ru-RU"/>
              </w:rPr>
              <w:t xml:space="preserve">Коммутатор поддерживает статическую </w:t>
            </w:r>
            <w:proofErr w:type="spellStart"/>
            <w:r w:rsidRPr="000753E4">
              <w:rPr>
                <w:rFonts w:ascii="Times New Roman" w:hAnsi="Times New Roman" w:cs="Times New Roman"/>
                <w:sz w:val="14"/>
                <w:szCs w:val="14"/>
              </w:rPr>
              <w:t>IPv</w:t>
            </w:r>
            <w:proofErr w:type="spellEnd"/>
            <w:r w:rsidRPr="000753E4">
              <w:rPr>
                <w:rFonts w:ascii="Times New Roman" w:hAnsi="Times New Roman" w:cs="Times New Roman"/>
                <w:sz w:val="14"/>
                <w:szCs w:val="14"/>
                <w:lang w:val="ru-RU"/>
              </w:rPr>
              <w:t>4 маршрутизацию</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поддерживает опциональную возможность активации протоколов динамической маршрут</w:t>
            </w:r>
            <w:r w:rsidRPr="000753E4">
              <w:rPr>
                <w:rFonts w:ascii="Times New Roman" w:hAnsi="Times New Roman" w:cs="Times New Roman"/>
                <w:sz w:val="14"/>
                <w:szCs w:val="14"/>
                <w:lang w:val="ru-RU"/>
              </w:rPr>
              <w:t>и</w:t>
            </w:r>
            <w:r w:rsidRPr="000753E4">
              <w:rPr>
                <w:rFonts w:ascii="Times New Roman" w:hAnsi="Times New Roman" w:cs="Times New Roman"/>
                <w:sz w:val="14"/>
                <w:szCs w:val="14"/>
                <w:lang w:val="ru-RU"/>
              </w:rPr>
              <w:t xml:space="preserve">зации </w:t>
            </w:r>
            <w:r w:rsidRPr="000753E4">
              <w:rPr>
                <w:rFonts w:ascii="Times New Roman" w:hAnsi="Times New Roman" w:cs="Times New Roman"/>
                <w:sz w:val="14"/>
                <w:szCs w:val="14"/>
              </w:rPr>
              <w:t>RIP</w:t>
            </w:r>
            <w:r w:rsidRPr="000753E4">
              <w:rPr>
                <w:rFonts w:ascii="Times New Roman" w:hAnsi="Times New Roman" w:cs="Times New Roman"/>
                <w:sz w:val="14"/>
                <w:szCs w:val="14"/>
                <w:lang w:val="ru-RU"/>
              </w:rPr>
              <w:t xml:space="preserve">, </w:t>
            </w:r>
            <w:r w:rsidRPr="000753E4">
              <w:rPr>
                <w:rFonts w:ascii="Times New Roman" w:hAnsi="Times New Roman" w:cs="Times New Roman"/>
                <w:sz w:val="14"/>
                <w:szCs w:val="14"/>
              </w:rPr>
              <w:t>OSPF</w:t>
            </w:r>
            <w:r w:rsidRPr="000753E4">
              <w:rPr>
                <w:rFonts w:ascii="Times New Roman" w:hAnsi="Times New Roman" w:cs="Times New Roman"/>
                <w:sz w:val="14"/>
                <w:szCs w:val="14"/>
                <w:lang w:val="ru-RU"/>
              </w:rPr>
              <w:t xml:space="preserve">, </w:t>
            </w:r>
            <w:r w:rsidRPr="000753E4">
              <w:rPr>
                <w:rFonts w:ascii="Times New Roman" w:hAnsi="Times New Roman" w:cs="Times New Roman"/>
                <w:sz w:val="14"/>
                <w:szCs w:val="14"/>
              </w:rPr>
              <w:t>VRRP</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pacing w:val="-3"/>
                <w:sz w:val="14"/>
                <w:szCs w:val="14"/>
                <w:lang w:val="ru-RU"/>
              </w:rPr>
            </w:pPr>
            <w:r w:rsidRPr="000753E4">
              <w:rPr>
                <w:rFonts w:ascii="Times New Roman" w:hAnsi="Times New Roman" w:cs="Times New Roman"/>
                <w:sz w:val="14"/>
                <w:szCs w:val="14"/>
                <w:lang w:val="ru-RU"/>
              </w:rPr>
              <w:t xml:space="preserve">Коммутатор поддерживает </w:t>
            </w:r>
            <w:r w:rsidRPr="000753E4">
              <w:rPr>
                <w:rFonts w:ascii="Times New Roman" w:hAnsi="Times New Roman" w:cs="Times New Roman"/>
                <w:sz w:val="14"/>
                <w:szCs w:val="14"/>
              </w:rPr>
              <w:t>Weighted</w:t>
            </w:r>
            <w:r w:rsidRPr="000753E4">
              <w:rPr>
                <w:rFonts w:ascii="Times New Roman" w:hAnsi="Times New Roman" w:cs="Times New Roman"/>
                <w:sz w:val="14"/>
                <w:szCs w:val="14"/>
                <w:lang w:val="ru-RU"/>
              </w:rPr>
              <w:t xml:space="preserve"> </w:t>
            </w:r>
            <w:r w:rsidRPr="000753E4">
              <w:rPr>
                <w:rFonts w:ascii="Times New Roman" w:hAnsi="Times New Roman" w:cs="Times New Roman"/>
                <w:sz w:val="14"/>
                <w:szCs w:val="14"/>
              </w:rPr>
              <w:t>Round</w:t>
            </w:r>
            <w:r w:rsidRPr="000753E4">
              <w:rPr>
                <w:rFonts w:ascii="Times New Roman" w:hAnsi="Times New Roman" w:cs="Times New Roman"/>
                <w:sz w:val="14"/>
                <w:szCs w:val="14"/>
                <w:lang w:val="ru-RU"/>
              </w:rPr>
              <w:t xml:space="preserve"> </w:t>
            </w:r>
            <w:r w:rsidRPr="000753E4">
              <w:rPr>
                <w:rFonts w:ascii="Times New Roman" w:hAnsi="Times New Roman" w:cs="Times New Roman"/>
                <w:sz w:val="14"/>
                <w:szCs w:val="14"/>
              </w:rPr>
              <w:t>Robin</w:t>
            </w:r>
            <w:r w:rsidRPr="000753E4">
              <w:rPr>
                <w:rFonts w:ascii="Times New Roman" w:hAnsi="Times New Roman" w:cs="Times New Roman"/>
                <w:spacing w:val="6"/>
                <w:sz w:val="14"/>
                <w:szCs w:val="14"/>
                <w:lang w:val="ru-RU"/>
              </w:rPr>
              <w:t xml:space="preserve"> </w:t>
            </w:r>
            <w:r w:rsidRPr="000753E4">
              <w:rPr>
                <w:rFonts w:ascii="Times New Roman" w:hAnsi="Times New Roman" w:cs="Times New Roman"/>
                <w:spacing w:val="-3"/>
                <w:sz w:val="14"/>
                <w:szCs w:val="14"/>
                <w:lang w:val="ru-RU"/>
              </w:rPr>
              <w:t>(</w:t>
            </w:r>
            <w:r w:rsidRPr="000753E4">
              <w:rPr>
                <w:rFonts w:ascii="Times New Roman" w:hAnsi="Times New Roman" w:cs="Times New Roman"/>
                <w:spacing w:val="-3"/>
                <w:sz w:val="14"/>
                <w:szCs w:val="14"/>
              </w:rPr>
              <w:t>WRR</w:t>
            </w:r>
            <w:r w:rsidRPr="000753E4">
              <w:rPr>
                <w:rFonts w:ascii="Times New Roman" w:hAnsi="Times New Roman" w:cs="Times New Roman"/>
                <w:spacing w:val="-3"/>
                <w:sz w:val="14"/>
                <w:szCs w:val="14"/>
                <w:lang w:val="ru-RU"/>
              </w:rPr>
              <w:t>)</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rPr>
            </w:pPr>
            <w:r w:rsidRPr="000753E4">
              <w:rPr>
                <w:rFonts w:ascii="Times New Roman" w:hAnsi="Times New Roman" w:cs="Times New Roman"/>
                <w:sz w:val="14"/>
                <w:szCs w:val="14"/>
                <w:lang w:val="ru-RU"/>
              </w:rPr>
              <w:t xml:space="preserve">Коммутатор поддерживает </w:t>
            </w:r>
            <w:r w:rsidRPr="000753E4">
              <w:rPr>
                <w:rFonts w:ascii="Times New Roman" w:hAnsi="Times New Roman" w:cs="Times New Roman"/>
                <w:sz w:val="14"/>
                <w:szCs w:val="14"/>
              </w:rPr>
              <w:t>Strict</w:t>
            </w:r>
            <w:r w:rsidRPr="000753E4">
              <w:rPr>
                <w:rFonts w:ascii="Times New Roman" w:hAnsi="Times New Roman" w:cs="Times New Roman"/>
                <w:sz w:val="14"/>
                <w:szCs w:val="14"/>
                <w:lang w:val="ru-RU"/>
              </w:rPr>
              <w:t xml:space="preserve"> </w:t>
            </w:r>
            <w:r w:rsidRPr="000753E4">
              <w:rPr>
                <w:rFonts w:ascii="Times New Roman" w:hAnsi="Times New Roman" w:cs="Times New Roman"/>
                <w:sz w:val="14"/>
                <w:szCs w:val="14"/>
              </w:rPr>
              <w:t>Priority</w:t>
            </w:r>
            <w:r w:rsidRPr="000753E4">
              <w:rPr>
                <w:rFonts w:ascii="Times New Roman" w:hAnsi="Times New Roman" w:cs="Times New Roman"/>
                <w:sz w:val="14"/>
                <w:szCs w:val="14"/>
                <w:lang w:val="ru-RU"/>
              </w:rPr>
              <w:t xml:space="preserve"> (</w:t>
            </w:r>
            <w:r w:rsidRPr="000753E4">
              <w:rPr>
                <w:rFonts w:ascii="Times New Roman" w:hAnsi="Times New Roman" w:cs="Times New Roman"/>
                <w:sz w:val="14"/>
                <w:szCs w:val="14"/>
              </w:rPr>
              <w:t>SP</w:t>
            </w:r>
            <w:r w:rsidRPr="000753E4">
              <w:rPr>
                <w:rFonts w:ascii="Times New Roman" w:hAnsi="Times New Roman" w:cs="Times New Roman"/>
                <w:sz w:val="14"/>
                <w:szCs w:val="14"/>
                <w:lang w:val="ru-RU"/>
              </w:rPr>
              <w:t xml:space="preserve">) и комбинацию </w:t>
            </w:r>
            <w:r w:rsidRPr="000753E4">
              <w:rPr>
                <w:rFonts w:ascii="Times New Roman" w:hAnsi="Times New Roman" w:cs="Times New Roman"/>
                <w:sz w:val="14"/>
                <w:szCs w:val="14"/>
              </w:rPr>
              <w:t>WRR с</w:t>
            </w:r>
            <w:r w:rsidRPr="000753E4">
              <w:rPr>
                <w:rFonts w:ascii="Times New Roman" w:hAnsi="Times New Roman" w:cs="Times New Roman"/>
                <w:spacing w:val="-14"/>
                <w:sz w:val="14"/>
                <w:szCs w:val="14"/>
              </w:rPr>
              <w:t xml:space="preserve"> </w:t>
            </w:r>
            <w:r w:rsidRPr="000753E4">
              <w:rPr>
                <w:rFonts w:ascii="Times New Roman" w:hAnsi="Times New Roman" w:cs="Times New Roman"/>
                <w:sz w:val="14"/>
                <w:szCs w:val="14"/>
              </w:rPr>
              <w:t>SP</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rPr>
            </w:pPr>
            <w:proofErr w:type="spellStart"/>
            <w:r w:rsidRPr="000753E4">
              <w:rPr>
                <w:rFonts w:ascii="Times New Roman" w:hAnsi="Times New Roman" w:cs="Times New Roman"/>
                <w:sz w:val="14"/>
                <w:szCs w:val="14"/>
              </w:rPr>
              <w:t>Коммутатор</w:t>
            </w:r>
            <w:proofErr w:type="spellEnd"/>
            <w:r w:rsidRPr="000753E4">
              <w:rPr>
                <w:rFonts w:ascii="Times New Roman" w:hAnsi="Times New Roman" w:cs="Times New Roman"/>
                <w:sz w:val="14"/>
                <w:szCs w:val="14"/>
              </w:rPr>
              <w:t xml:space="preserve"> </w:t>
            </w:r>
            <w:proofErr w:type="spellStart"/>
            <w:r w:rsidRPr="000753E4">
              <w:rPr>
                <w:rFonts w:ascii="Times New Roman" w:hAnsi="Times New Roman" w:cs="Times New Roman"/>
                <w:sz w:val="14"/>
                <w:szCs w:val="14"/>
              </w:rPr>
              <w:t>поддерживает</w:t>
            </w:r>
            <w:proofErr w:type="spellEnd"/>
            <w:r w:rsidRPr="000753E4">
              <w:rPr>
                <w:rFonts w:ascii="Times New Roman" w:hAnsi="Times New Roman" w:cs="Times New Roman"/>
                <w:sz w:val="14"/>
                <w:szCs w:val="14"/>
              </w:rPr>
              <w:t xml:space="preserve"> Inbound rate limiting </w:t>
            </w:r>
            <w:r w:rsidRPr="000753E4">
              <w:rPr>
                <w:rFonts w:ascii="Times New Roman" w:hAnsi="Times New Roman" w:cs="Times New Roman"/>
                <w:spacing w:val="-3"/>
                <w:sz w:val="14"/>
                <w:szCs w:val="14"/>
              </w:rPr>
              <w:t xml:space="preserve">per </w:t>
            </w:r>
            <w:r w:rsidRPr="000753E4">
              <w:rPr>
                <w:rFonts w:ascii="Times New Roman" w:hAnsi="Times New Roman" w:cs="Times New Roman"/>
                <w:sz w:val="14"/>
                <w:szCs w:val="14"/>
              </w:rPr>
              <w:t>port</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rPr>
            </w:pPr>
            <w:proofErr w:type="spellStart"/>
            <w:r w:rsidRPr="000753E4">
              <w:rPr>
                <w:rFonts w:ascii="Times New Roman" w:hAnsi="Times New Roman" w:cs="Times New Roman"/>
                <w:spacing w:val="-3"/>
                <w:sz w:val="14"/>
                <w:szCs w:val="14"/>
              </w:rPr>
              <w:t>Коммутатор</w:t>
            </w:r>
            <w:proofErr w:type="spellEnd"/>
            <w:r w:rsidRPr="000753E4">
              <w:rPr>
                <w:rFonts w:ascii="Times New Roman" w:hAnsi="Times New Roman" w:cs="Times New Roman"/>
                <w:spacing w:val="-3"/>
                <w:sz w:val="14"/>
                <w:szCs w:val="14"/>
              </w:rPr>
              <w:t xml:space="preserve"> </w:t>
            </w:r>
            <w:proofErr w:type="spellStart"/>
            <w:r w:rsidRPr="000753E4">
              <w:rPr>
                <w:rFonts w:ascii="Times New Roman" w:hAnsi="Times New Roman" w:cs="Times New Roman"/>
                <w:sz w:val="14"/>
                <w:szCs w:val="14"/>
              </w:rPr>
              <w:t>поддерживает</w:t>
            </w:r>
            <w:proofErr w:type="spellEnd"/>
            <w:r w:rsidRPr="000753E4">
              <w:rPr>
                <w:rFonts w:ascii="Times New Roman" w:hAnsi="Times New Roman" w:cs="Times New Roman"/>
                <w:sz w:val="14"/>
                <w:szCs w:val="14"/>
              </w:rPr>
              <w:t xml:space="preserve"> Outbound rate limiting per port and per</w:t>
            </w:r>
            <w:r w:rsidRPr="000753E4">
              <w:rPr>
                <w:rFonts w:ascii="Times New Roman" w:hAnsi="Times New Roman" w:cs="Times New Roman"/>
                <w:spacing w:val="-18"/>
                <w:sz w:val="14"/>
                <w:szCs w:val="14"/>
              </w:rPr>
              <w:t xml:space="preserve"> </w:t>
            </w:r>
            <w:r w:rsidRPr="000753E4">
              <w:rPr>
                <w:rFonts w:ascii="Times New Roman" w:hAnsi="Times New Roman" w:cs="Times New Roman"/>
                <w:sz w:val="14"/>
                <w:szCs w:val="14"/>
              </w:rPr>
              <w:t>queue</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ind w:right="112"/>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поддерживает возможность резервного питания</w:t>
            </w:r>
            <w:r w:rsidRPr="000753E4">
              <w:rPr>
                <w:rFonts w:ascii="Times New Roman" w:hAnsi="Times New Roman" w:cs="Times New Roman"/>
                <w:spacing w:val="20"/>
                <w:sz w:val="14"/>
                <w:szCs w:val="14"/>
                <w:lang w:val="ru-RU"/>
              </w:rPr>
              <w:t xml:space="preserve"> </w:t>
            </w:r>
            <w:r w:rsidRPr="000753E4">
              <w:rPr>
                <w:rFonts w:ascii="Times New Roman" w:hAnsi="Times New Roman" w:cs="Times New Roman"/>
                <w:sz w:val="14"/>
                <w:szCs w:val="14"/>
                <w:lang w:val="ru-RU"/>
              </w:rPr>
              <w:t>через</w:t>
            </w:r>
            <w:r w:rsidRPr="000753E4">
              <w:rPr>
                <w:rFonts w:ascii="Times New Roman" w:hAnsi="Times New Roman" w:cs="Times New Roman"/>
                <w:spacing w:val="-3"/>
                <w:sz w:val="14"/>
                <w:szCs w:val="14"/>
                <w:lang w:val="ru-RU"/>
              </w:rPr>
              <w:t xml:space="preserve"> внешний </w:t>
            </w:r>
            <w:r w:rsidRPr="000753E4">
              <w:rPr>
                <w:rFonts w:ascii="Times New Roman" w:hAnsi="Times New Roman" w:cs="Times New Roman"/>
                <w:sz w:val="14"/>
                <w:szCs w:val="14"/>
                <w:lang w:val="ru-RU"/>
              </w:rPr>
              <w:t>блок</w:t>
            </w:r>
            <w:r w:rsidRPr="000753E4">
              <w:rPr>
                <w:rFonts w:ascii="Times New Roman" w:hAnsi="Times New Roman" w:cs="Times New Roman"/>
                <w:spacing w:val="1"/>
                <w:sz w:val="14"/>
                <w:szCs w:val="14"/>
                <w:lang w:val="ru-RU"/>
              </w:rPr>
              <w:t xml:space="preserve"> </w:t>
            </w:r>
            <w:r w:rsidRPr="000753E4">
              <w:rPr>
                <w:rFonts w:ascii="Times New Roman" w:hAnsi="Times New Roman" w:cs="Times New Roman"/>
                <w:spacing w:val="-3"/>
                <w:sz w:val="14"/>
                <w:szCs w:val="14"/>
                <w:lang w:val="ru-RU"/>
              </w:rPr>
              <w:t>питания</w:t>
            </w:r>
          </w:p>
          <w:p w:rsidR="00F40973" w:rsidRPr="000753E4" w:rsidRDefault="00F40973" w:rsidP="00F40973">
            <w:pPr>
              <w:pStyle w:val="TableParagraph"/>
              <w:numPr>
                <w:ilvl w:val="0"/>
                <w:numId w:val="20"/>
              </w:numPr>
              <w:tabs>
                <w:tab w:val="left" w:pos="389"/>
              </w:tabs>
              <w:kinsoku w:val="0"/>
              <w:overflowPunct w:val="0"/>
              <w:autoSpaceDE w:val="0"/>
              <w:autoSpaceDN w:val="0"/>
              <w:adjustRightInd w:val="0"/>
              <w:ind w:right="106"/>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поддерживает протокол, который</w:t>
            </w:r>
            <w:r w:rsidRPr="000753E4">
              <w:rPr>
                <w:rFonts w:ascii="Times New Roman" w:hAnsi="Times New Roman" w:cs="Times New Roman"/>
                <w:spacing w:val="31"/>
                <w:sz w:val="14"/>
                <w:szCs w:val="14"/>
                <w:lang w:val="ru-RU"/>
              </w:rPr>
              <w:t xml:space="preserve"> </w:t>
            </w:r>
            <w:r w:rsidRPr="000753E4">
              <w:rPr>
                <w:rFonts w:ascii="Times New Roman" w:hAnsi="Times New Roman" w:cs="Times New Roman"/>
                <w:sz w:val="14"/>
                <w:szCs w:val="14"/>
                <w:lang w:val="ru-RU"/>
              </w:rPr>
              <w:t>позволяет резервировать активный коммутатор на 2 и 3 уровнях в</w:t>
            </w:r>
            <w:r w:rsidRPr="000753E4">
              <w:rPr>
                <w:rFonts w:ascii="Times New Roman" w:hAnsi="Times New Roman" w:cs="Times New Roman"/>
                <w:spacing w:val="9"/>
                <w:sz w:val="14"/>
                <w:szCs w:val="14"/>
                <w:lang w:val="ru-RU"/>
              </w:rPr>
              <w:t xml:space="preserve"> </w:t>
            </w:r>
            <w:proofErr w:type="spellStart"/>
            <w:r w:rsidRPr="000753E4">
              <w:rPr>
                <w:rFonts w:ascii="Times New Roman" w:hAnsi="Times New Roman" w:cs="Times New Roman"/>
                <w:spacing w:val="-3"/>
                <w:sz w:val="14"/>
                <w:szCs w:val="14"/>
                <w:lang w:val="ru-RU"/>
              </w:rPr>
              <w:t>полносвязанных</w:t>
            </w:r>
            <w:proofErr w:type="spellEnd"/>
            <w:r w:rsidRPr="000753E4">
              <w:rPr>
                <w:rFonts w:ascii="Times New Roman" w:hAnsi="Times New Roman" w:cs="Times New Roman"/>
                <w:spacing w:val="-3"/>
                <w:sz w:val="14"/>
                <w:szCs w:val="14"/>
                <w:lang w:val="ru-RU"/>
              </w:rPr>
              <w:t xml:space="preserve"> </w:t>
            </w:r>
            <w:r w:rsidRPr="000753E4">
              <w:rPr>
                <w:rFonts w:ascii="Times New Roman" w:hAnsi="Times New Roman" w:cs="Times New Roman"/>
                <w:sz w:val="14"/>
                <w:szCs w:val="14"/>
                <w:lang w:val="ru-RU"/>
              </w:rPr>
              <w:t xml:space="preserve">топологиях, обеспечивая </w:t>
            </w:r>
            <w:proofErr w:type="spellStart"/>
            <w:r w:rsidRPr="000753E4">
              <w:rPr>
                <w:rFonts w:ascii="Times New Roman" w:hAnsi="Times New Roman" w:cs="Times New Roman"/>
                <w:sz w:val="14"/>
                <w:szCs w:val="14"/>
                <w:lang w:val="ru-RU"/>
              </w:rPr>
              <w:t>субсекундное</w:t>
            </w:r>
            <w:proofErr w:type="spellEnd"/>
            <w:r w:rsidRPr="000753E4">
              <w:rPr>
                <w:rFonts w:ascii="Times New Roman" w:hAnsi="Times New Roman" w:cs="Times New Roman"/>
                <w:sz w:val="14"/>
                <w:szCs w:val="14"/>
                <w:lang w:val="ru-RU"/>
              </w:rPr>
              <w:t xml:space="preserve"> время восстановления и</w:t>
            </w:r>
            <w:r w:rsidRPr="000753E4">
              <w:rPr>
                <w:rFonts w:ascii="Times New Roman" w:hAnsi="Times New Roman" w:cs="Times New Roman"/>
                <w:spacing w:val="14"/>
                <w:sz w:val="14"/>
                <w:szCs w:val="14"/>
                <w:lang w:val="ru-RU"/>
              </w:rPr>
              <w:t xml:space="preserve"> </w:t>
            </w:r>
            <w:r w:rsidRPr="000753E4">
              <w:rPr>
                <w:rFonts w:ascii="Times New Roman" w:hAnsi="Times New Roman" w:cs="Times New Roman"/>
                <w:sz w:val="14"/>
                <w:szCs w:val="14"/>
                <w:lang w:val="ru-RU"/>
              </w:rPr>
              <w:t xml:space="preserve">возможность </w:t>
            </w:r>
            <w:r w:rsidRPr="000753E4">
              <w:rPr>
                <w:rFonts w:ascii="Times New Roman" w:hAnsi="Times New Roman" w:cs="Times New Roman"/>
                <w:spacing w:val="-3"/>
                <w:sz w:val="14"/>
                <w:szCs w:val="14"/>
                <w:lang w:val="ru-RU"/>
              </w:rPr>
              <w:t xml:space="preserve">обеспечить </w:t>
            </w:r>
            <w:r w:rsidRPr="000753E4">
              <w:rPr>
                <w:rFonts w:ascii="Times New Roman" w:hAnsi="Times New Roman" w:cs="Times New Roman"/>
                <w:sz w:val="14"/>
                <w:szCs w:val="14"/>
                <w:lang w:val="ru-RU"/>
              </w:rPr>
              <w:t xml:space="preserve">для одного активного </w:t>
            </w:r>
            <w:r w:rsidRPr="000753E4">
              <w:rPr>
                <w:rFonts w:ascii="Times New Roman" w:hAnsi="Times New Roman" w:cs="Times New Roman"/>
                <w:spacing w:val="-2"/>
                <w:sz w:val="14"/>
                <w:szCs w:val="14"/>
                <w:lang w:val="ru-RU"/>
              </w:rPr>
              <w:t xml:space="preserve">устройства </w:t>
            </w:r>
            <w:r w:rsidRPr="000753E4">
              <w:rPr>
                <w:rFonts w:ascii="Times New Roman" w:hAnsi="Times New Roman" w:cs="Times New Roman"/>
                <w:sz w:val="14"/>
                <w:szCs w:val="14"/>
                <w:lang w:val="ru-RU"/>
              </w:rPr>
              <w:t>4-х</w:t>
            </w:r>
            <w:r w:rsidRPr="000753E4">
              <w:rPr>
                <w:rFonts w:ascii="Times New Roman" w:hAnsi="Times New Roman" w:cs="Times New Roman"/>
                <w:spacing w:val="49"/>
                <w:sz w:val="14"/>
                <w:szCs w:val="14"/>
                <w:lang w:val="ru-RU"/>
              </w:rPr>
              <w:t xml:space="preserve"> </w:t>
            </w:r>
            <w:r w:rsidRPr="000753E4">
              <w:rPr>
                <w:rFonts w:ascii="Times New Roman" w:hAnsi="Times New Roman" w:cs="Times New Roman"/>
                <w:spacing w:val="-3"/>
                <w:sz w:val="14"/>
                <w:szCs w:val="14"/>
                <w:lang w:val="ru-RU"/>
              </w:rPr>
              <w:t>резервных</w:t>
            </w:r>
            <w:r w:rsidRPr="000753E4">
              <w:rPr>
                <w:rFonts w:ascii="Times New Roman" w:hAnsi="Times New Roman" w:cs="Times New Roman"/>
                <w:spacing w:val="-4"/>
                <w:sz w:val="14"/>
                <w:szCs w:val="14"/>
                <w:lang w:val="ru-RU"/>
              </w:rPr>
              <w:t xml:space="preserve"> </w:t>
            </w:r>
            <w:r w:rsidRPr="000753E4">
              <w:rPr>
                <w:rFonts w:ascii="Times New Roman" w:hAnsi="Times New Roman" w:cs="Times New Roman"/>
                <w:sz w:val="14"/>
                <w:szCs w:val="14"/>
                <w:lang w:val="ru-RU"/>
              </w:rPr>
              <w:t>устройств;</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ind w:right="106"/>
              <w:jc w:val="both"/>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поддерживает протокол, который обеспечивает</w:t>
            </w:r>
            <w:r w:rsidRPr="000753E4">
              <w:rPr>
                <w:rFonts w:ascii="Times New Roman" w:hAnsi="Times New Roman" w:cs="Times New Roman"/>
                <w:spacing w:val="-19"/>
                <w:sz w:val="14"/>
                <w:szCs w:val="14"/>
                <w:lang w:val="ru-RU"/>
              </w:rPr>
              <w:t xml:space="preserve"> </w:t>
            </w:r>
            <w:r w:rsidRPr="000753E4">
              <w:rPr>
                <w:rFonts w:ascii="Times New Roman" w:hAnsi="Times New Roman" w:cs="Times New Roman"/>
                <w:sz w:val="14"/>
                <w:szCs w:val="14"/>
                <w:lang w:val="ru-RU"/>
              </w:rPr>
              <w:t xml:space="preserve">время сходимости 50 </w:t>
            </w:r>
            <w:proofErr w:type="spellStart"/>
            <w:r w:rsidRPr="000753E4">
              <w:rPr>
                <w:rFonts w:ascii="Times New Roman" w:hAnsi="Times New Roman" w:cs="Times New Roman"/>
                <w:sz w:val="14"/>
                <w:szCs w:val="14"/>
                <w:lang w:val="ru-RU"/>
              </w:rPr>
              <w:t>мс</w:t>
            </w:r>
            <w:proofErr w:type="spellEnd"/>
            <w:proofErr w:type="gramStart"/>
            <w:r w:rsidRPr="000753E4">
              <w:rPr>
                <w:rFonts w:ascii="Times New Roman" w:hAnsi="Times New Roman" w:cs="Times New Roman"/>
                <w:sz w:val="14"/>
                <w:szCs w:val="14"/>
                <w:lang w:val="ru-RU"/>
              </w:rPr>
              <w:t>.</w:t>
            </w:r>
            <w:proofErr w:type="gramEnd"/>
            <w:r w:rsidRPr="000753E4">
              <w:rPr>
                <w:rFonts w:ascii="Times New Roman" w:hAnsi="Times New Roman" w:cs="Times New Roman"/>
                <w:sz w:val="14"/>
                <w:szCs w:val="14"/>
                <w:lang w:val="ru-RU"/>
              </w:rPr>
              <w:t xml:space="preserve"> </w:t>
            </w:r>
            <w:proofErr w:type="gramStart"/>
            <w:r w:rsidRPr="000753E4">
              <w:rPr>
                <w:rFonts w:ascii="Times New Roman" w:hAnsi="Times New Roman" w:cs="Times New Roman"/>
                <w:sz w:val="14"/>
                <w:szCs w:val="14"/>
                <w:lang w:val="ru-RU"/>
              </w:rPr>
              <w:t>в</w:t>
            </w:r>
            <w:proofErr w:type="gramEnd"/>
            <w:r w:rsidRPr="000753E4">
              <w:rPr>
                <w:rFonts w:ascii="Times New Roman" w:hAnsi="Times New Roman" w:cs="Times New Roman"/>
                <w:sz w:val="14"/>
                <w:szCs w:val="14"/>
                <w:lang w:val="ru-RU"/>
              </w:rPr>
              <w:t xml:space="preserve"> кольцевых топ</w:t>
            </w:r>
            <w:r w:rsidRPr="000753E4">
              <w:rPr>
                <w:rFonts w:ascii="Times New Roman" w:hAnsi="Times New Roman" w:cs="Times New Roman"/>
                <w:sz w:val="14"/>
                <w:szCs w:val="14"/>
                <w:lang w:val="ru-RU"/>
              </w:rPr>
              <w:t>о</w:t>
            </w:r>
            <w:r w:rsidRPr="000753E4">
              <w:rPr>
                <w:rFonts w:ascii="Times New Roman" w:hAnsi="Times New Roman" w:cs="Times New Roman"/>
                <w:sz w:val="14"/>
                <w:szCs w:val="14"/>
                <w:lang w:val="ru-RU"/>
              </w:rPr>
              <w:t xml:space="preserve">логиях сети </w:t>
            </w:r>
            <w:r w:rsidRPr="000753E4">
              <w:rPr>
                <w:rFonts w:ascii="Times New Roman" w:hAnsi="Times New Roman" w:cs="Times New Roman"/>
                <w:sz w:val="14"/>
                <w:szCs w:val="14"/>
              </w:rPr>
              <w:t>Ethernet</w:t>
            </w:r>
            <w:r w:rsidRPr="000753E4">
              <w:rPr>
                <w:rFonts w:ascii="Times New Roman" w:hAnsi="Times New Roman" w:cs="Times New Roman"/>
                <w:sz w:val="14"/>
                <w:szCs w:val="14"/>
                <w:lang w:val="ru-RU"/>
              </w:rPr>
              <w:t xml:space="preserve"> в </w:t>
            </w:r>
            <w:r w:rsidRPr="000753E4">
              <w:rPr>
                <w:rFonts w:ascii="Times New Roman" w:hAnsi="Times New Roman" w:cs="Times New Roman"/>
                <w:spacing w:val="-3"/>
                <w:sz w:val="14"/>
                <w:szCs w:val="14"/>
                <w:lang w:val="ru-RU"/>
              </w:rPr>
              <w:t>случае</w:t>
            </w:r>
            <w:r w:rsidRPr="000753E4">
              <w:rPr>
                <w:rFonts w:ascii="Times New Roman" w:hAnsi="Times New Roman" w:cs="Times New Roman"/>
                <w:spacing w:val="13"/>
                <w:sz w:val="14"/>
                <w:szCs w:val="14"/>
                <w:lang w:val="ru-RU"/>
              </w:rPr>
              <w:t xml:space="preserve"> </w:t>
            </w:r>
            <w:r w:rsidRPr="000753E4">
              <w:rPr>
                <w:rFonts w:ascii="Times New Roman" w:hAnsi="Times New Roman" w:cs="Times New Roman"/>
                <w:sz w:val="14"/>
                <w:szCs w:val="14"/>
                <w:lang w:val="ru-RU"/>
              </w:rPr>
              <w:t>обрыва канала;</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ind w:right="106"/>
              <w:rPr>
                <w:rFonts w:ascii="Times New Roman" w:hAnsi="Times New Roman" w:cs="Times New Roman"/>
                <w:spacing w:val="-3"/>
                <w:sz w:val="14"/>
                <w:szCs w:val="14"/>
                <w:lang w:val="ru-RU"/>
              </w:rPr>
            </w:pPr>
            <w:r w:rsidRPr="000753E4">
              <w:rPr>
                <w:rFonts w:ascii="Times New Roman" w:hAnsi="Times New Roman" w:cs="Times New Roman"/>
                <w:sz w:val="14"/>
                <w:szCs w:val="14"/>
                <w:lang w:val="ru-RU"/>
              </w:rPr>
              <w:t>Внешний опциональный блок питания поддерживает резервное питание для 16</w:t>
            </w:r>
            <w:r w:rsidRPr="000753E4">
              <w:rPr>
                <w:rFonts w:ascii="Times New Roman" w:hAnsi="Times New Roman" w:cs="Times New Roman"/>
                <w:spacing w:val="-5"/>
                <w:sz w:val="14"/>
                <w:szCs w:val="14"/>
                <w:lang w:val="ru-RU"/>
              </w:rPr>
              <w:t xml:space="preserve"> </w:t>
            </w:r>
            <w:r w:rsidRPr="000753E4">
              <w:rPr>
                <w:rFonts w:ascii="Times New Roman" w:hAnsi="Times New Roman" w:cs="Times New Roman"/>
                <w:spacing w:val="-3"/>
                <w:sz w:val="14"/>
                <w:szCs w:val="14"/>
                <w:lang w:val="ru-RU"/>
              </w:rPr>
              <w:t>коммутаторов</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ind w:right="105"/>
              <w:rPr>
                <w:rFonts w:ascii="Times New Roman" w:hAnsi="Times New Roman" w:cs="Times New Roman"/>
                <w:sz w:val="14"/>
                <w:szCs w:val="14"/>
                <w:lang w:val="ru-RU"/>
              </w:rPr>
            </w:pPr>
            <w:r w:rsidRPr="000753E4">
              <w:rPr>
                <w:rFonts w:ascii="Times New Roman" w:hAnsi="Times New Roman" w:cs="Times New Roman"/>
                <w:sz w:val="14"/>
                <w:szCs w:val="14"/>
                <w:lang w:val="ru-RU"/>
              </w:rPr>
              <w:t>Коммутатор обладает</w:t>
            </w:r>
            <w:r w:rsidRPr="000753E4">
              <w:rPr>
                <w:rFonts w:ascii="Times New Roman" w:hAnsi="Times New Roman" w:cs="Times New Roman"/>
                <w:spacing w:val="-3"/>
                <w:sz w:val="14"/>
                <w:szCs w:val="14"/>
                <w:lang w:val="ru-RU"/>
              </w:rPr>
              <w:t xml:space="preserve"> </w:t>
            </w:r>
            <w:r w:rsidRPr="000753E4">
              <w:rPr>
                <w:rFonts w:ascii="Times New Roman" w:hAnsi="Times New Roman" w:cs="Times New Roman"/>
                <w:sz w:val="14"/>
                <w:szCs w:val="14"/>
                <w:lang w:val="ru-RU"/>
              </w:rPr>
              <w:t>размером 1</w:t>
            </w:r>
            <w:r w:rsidRPr="000753E4">
              <w:rPr>
                <w:rFonts w:ascii="Times New Roman" w:hAnsi="Times New Roman" w:cs="Times New Roman"/>
                <w:sz w:val="14"/>
                <w:szCs w:val="14"/>
              </w:rPr>
              <w:t>U</w:t>
            </w:r>
            <w:r w:rsidRPr="000753E4">
              <w:rPr>
                <w:rFonts w:ascii="Times New Roman" w:hAnsi="Times New Roman" w:cs="Times New Roman"/>
                <w:sz w:val="14"/>
                <w:szCs w:val="14"/>
                <w:lang w:val="ru-RU"/>
              </w:rPr>
              <w:t>, а также помещается в 19`` телекоммуникационную</w:t>
            </w:r>
            <w:r w:rsidRPr="000753E4">
              <w:rPr>
                <w:rFonts w:ascii="Times New Roman" w:hAnsi="Times New Roman" w:cs="Times New Roman"/>
                <w:spacing w:val="-1"/>
                <w:sz w:val="14"/>
                <w:szCs w:val="14"/>
                <w:lang w:val="ru-RU"/>
              </w:rPr>
              <w:t xml:space="preserve"> </w:t>
            </w:r>
            <w:r w:rsidRPr="000753E4">
              <w:rPr>
                <w:rFonts w:ascii="Times New Roman" w:hAnsi="Times New Roman" w:cs="Times New Roman"/>
                <w:sz w:val="14"/>
                <w:szCs w:val="14"/>
                <w:lang w:val="ru-RU"/>
              </w:rPr>
              <w:t>стойку.</w:t>
            </w:r>
          </w:p>
          <w:p w:rsidR="00F40973" w:rsidRPr="000753E4"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0753E4">
              <w:rPr>
                <w:rFonts w:ascii="Times New Roman" w:hAnsi="Times New Roman" w:cs="Times New Roman"/>
                <w:sz w:val="14"/>
                <w:szCs w:val="14"/>
                <w:lang w:val="ru-RU"/>
              </w:rPr>
              <w:t>В комплекте с коммутатором поставляются:</w:t>
            </w:r>
          </w:p>
          <w:p w:rsidR="00F40973" w:rsidRPr="000753E4" w:rsidRDefault="00F40973" w:rsidP="00F40973">
            <w:pPr>
              <w:pStyle w:val="TableParagraph"/>
              <w:numPr>
                <w:ilvl w:val="1"/>
                <w:numId w:val="20"/>
              </w:numPr>
              <w:tabs>
                <w:tab w:val="left" w:pos="671"/>
              </w:tabs>
              <w:kinsoku w:val="0"/>
              <w:overflowPunct w:val="0"/>
              <w:autoSpaceDE w:val="0"/>
              <w:autoSpaceDN w:val="0"/>
              <w:adjustRightInd w:val="0"/>
              <w:rPr>
                <w:rFonts w:ascii="Times New Roman" w:hAnsi="Times New Roman" w:cs="Times New Roman"/>
                <w:sz w:val="14"/>
                <w:szCs w:val="14"/>
                <w:lang w:val="ru-RU"/>
              </w:rPr>
            </w:pPr>
            <w:r w:rsidRPr="000753E4">
              <w:rPr>
                <w:rFonts w:ascii="Times New Roman" w:hAnsi="Times New Roman" w:cs="Times New Roman"/>
                <w:sz w:val="14"/>
                <w:szCs w:val="14"/>
                <w:lang w:val="ru-RU"/>
              </w:rPr>
              <w:t>Комплект для монтажа коммутатора в</w:t>
            </w:r>
            <w:r w:rsidRPr="000753E4">
              <w:rPr>
                <w:rFonts w:ascii="Times New Roman" w:hAnsi="Times New Roman" w:cs="Times New Roman"/>
                <w:spacing w:val="4"/>
                <w:sz w:val="14"/>
                <w:szCs w:val="14"/>
                <w:lang w:val="ru-RU"/>
              </w:rPr>
              <w:t xml:space="preserve"> </w:t>
            </w:r>
            <w:r w:rsidRPr="000753E4">
              <w:rPr>
                <w:rFonts w:ascii="Times New Roman" w:hAnsi="Times New Roman" w:cs="Times New Roman"/>
                <w:sz w:val="14"/>
                <w:szCs w:val="14"/>
                <w:lang w:val="ru-RU"/>
              </w:rPr>
              <w:t>стойку</w:t>
            </w:r>
          </w:p>
          <w:p w:rsidR="00F40973" w:rsidRPr="00EA2F78" w:rsidRDefault="00F40973" w:rsidP="00F40973">
            <w:pPr>
              <w:pStyle w:val="TableParagraph"/>
              <w:numPr>
                <w:ilvl w:val="1"/>
                <w:numId w:val="20"/>
              </w:numPr>
              <w:tabs>
                <w:tab w:val="left" w:pos="670"/>
              </w:tabs>
              <w:kinsoku w:val="0"/>
              <w:overflowPunct w:val="0"/>
              <w:autoSpaceDE w:val="0"/>
              <w:autoSpaceDN w:val="0"/>
              <w:adjustRightInd w:val="0"/>
              <w:rPr>
                <w:rFonts w:ascii="Times New Roman" w:eastAsia="Times New Roman" w:hAnsi="Times New Roman" w:cs="Times New Roman"/>
                <w:sz w:val="20"/>
                <w:szCs w:val="20"/>
                <w:lang w:val="ru-RU"/>
              </w:rPr>
            </w:pPr>
            <w:proofErr w:type="spellStart"/>
            <w:r w:rsidRPr="000753E4">
              <w:rPr>
                <w:rFonts w:ascii="Times New Roman" w:hAnsi="Times New Roman" w:cs="Times New Roman"/>
                <w:sz w:val="14"/>
                <w:szCs w:val="14"/>
              </w:rPr>
              <w:t>кабель</w:t>
            </w:r>
            <w:proofErr w:type="spellEnd"/>
            <w:r w:rsidRPr="000753E4">
              <w:rPr>
                <w:rFonts w:ascii="Times New Roman" w:hAnsi="Times New Roman" w:cs="Times New Roman"/>
                <w:spacing w:val="3"/>
                <w:sz w:val="14"/>
                <w:szCs w:val="14"/>
              </w:rPr>
              <w:t xml:space="preserve"> </w:t>
            </w:r>
            <w:proofErr w:type="spellStart"/>
            <w:r w:rsidRPr="000753E4">
              <w:rPr>
                <w:rFonts w:ascii="Times New Roman" w:hAnsi="Times New Roman" w:cs="Times New Roman"/>
                <w:spacing w:val="-3"/>
                <w:sz w:val="14"/>
                <w:szCs w:val="14"/>
              </w:rPr>
              <w:t>питания</w:t>
            </w:r>
            <w:proofErr w:type="spellEnd"/>
          </w:p>
        </w:tc>
        <w:tc>
          <w:tcPr>
            <w:tcW w:w="1310" w:type="dxa"/>
            <w:tcBorders>
              <w:top w:val="single" w:sz="4" w:space="0" w:color="000000"/>
              <w:left w:val="single" w:sz="4" w:space="0" w:color="000000"/>
              <w:bottom w:val="single" w:sz="4" w:space="0" w:color="000000"/>
              <w:right w:val="single" w:sz="4" w:space="0" w:color="000000"/>
            </w:tcBorders>
          </w:tcPr>
          <w:p w:rsidR="00F40973" w:rsidRPr="00CF7AF4" w:rsidRDefault="00F40973" w:rsidP="00F40973">
            <w:pPr>
              <w:pStyle w:val="TableParagraph"/>
              <w:spacing w:line="221" w:lineRule="exact"/>
              <w:ind w:right="7"/>
              <w:jc w:val="center"/>
              <w:rPr>
                <w:rFonts w:ascii="Times New Roman" w:eastAsia="Times New Roman" w:hAnsi="Times New Roman" w:cs="Times New Roman"/>
                <w:sz w:val="18"/>
                <w:szCs w:val="18"/>
              </w:rPr>
            </w:pPr>
            <w:r>
              <w:rPr>
                <w:rFonts w:ascii="Times New Roman" w:hAnsi="Times New Roman" w:cs="Times New Roman"/>
                <w:sz w:val="18"/>
                <w:szCs w:val="18"/>
                <w:lang w:val="ru-RU"/>
              </w:rPr>
              <w:t>8</w:t>
            </w:r>
          </w:p>
        </w:tc>
      </w:tr>
      <w:tr w:rsidR="00F40973" w:rsidRPr="00EA2F78" w:rsidTr="00F40973">
        <w:tc>
          <w:tcPr>
            <w:tcW w:w="605" w:type="dxa"/>
            <w:tcBorders>
              <w:top w:val="single" w:sz="4" w:space="0" w:color="000000"/>
              <w:left w:val="single" w:sz="4" w:space="0" w:color="000000"/>
              <w:bottom w:val="single" w:sz="4" w:space="0" w:color="000000"/>
              <w:right w:val="single" w:sz="4" w:space="0" w:color="000000"/>
            </w:tcBorders>
          </w:tcPr>
          <w:p w:rsidR="00F40973" w:rsidRPr="00A340FB" w:rsidRDefault="002F1F52" w:rsidP="00F40973">
            <w:pPr>
              <w:pStyle w:val="TableParagraph"/>
              <w:ind w:left="148"/>
              <w:rPr>
                <w:rFonts w:ascii="Times New Roman" w:hAnsi="Times New Roman" w:cs="Times New Roman"/>
                <w:spacing w:val="-3"/>
                <w:sz w:val="18"/>
                <w:szCs w:val="18"/>
              </w:rPr>
            </w:pPr>
            <w:r>
              <w:rPr>
                <w:rFonts w:ascii="Times New Roman" w:hAnsi="Times New Roman" w:cs="Times New Roman"/>
                <w:spacing w:val="-3"/>
                <w:sz w:val="18"/>
                <w:szCs w:val="18"/>
                <w:lang w:val="ru-RU"/>
              </w:rPr>
              <w:t>3</w:t>
            </w:r>
            <w:r w:rsidR="00F40973" w:rsidRPr="00A340FB">
              <w:rPr>
                <w:rFonts w:ascii="Times New Roman" w:hAnsi="Times New Roman" w:cs="Times New Roman"/>
                <w:spacing w:val="-3"/>
                <w:sz w:val="18"/>
                <w:szCs w:val="18"/>
              </w:rPr>
              <w:t>.</w:t>
            </w:r>
          </w:p>
        </w:tc>
        <w:tc>
          <w:tcPr>
            <w:tcW w:w="1493" w:type="dxa"/>
            <w:tcBorders>
              <w:top w:val="single" w:sz="4" w:space="0" w:color="000000"/>
              <w:left w:val="single" w:sz="4" w:space="0" w:color="000000"/>
              <w:bottom w:val="single" w:sz="4" w:space="0" w:color="000000"/>
              <w:right w:val="single" w:sz="4" w:space="0" w:color="000000"/>
            </w:tcBorders>
          </w:tcPr>
          <w:p w:rsidR="00F40973" w:rsidRPr="00275D5A" w:rsidRDefault="00F40973" w:rsidP="00F40973">
            <w:pPr>
              <w:pStyle w:val="TableParagraph"/>
              <w:ind w:left="100" w:right="426"/>
              <w:rPr>
                <w:rFonts w:ascii="Times New Roman" w:hAnsi="Times New Roman" w:cs="Times New Roman"/>
                <w:sz w:val="18"/>
                <w:szCs w:val="18"/>
                <w:lang w:val="ru-RU"/>
              </w:rPr>
            </w:pPr>
            <w:r w:rsidRPr="00275D5A">
              <w:rPr>
                <w:rFonts w:ascii="Times New Roman" w:hAnsi="Times New Roman" w:cs="Times New Roman"/>
                <w:sz w:val="18"/>
                <w:szCs w:val="18"/>
                <w:lang w:val="ru-RU"/>
              </w:rPr>
              <w:t>Коммутатор (тип 3): Коммутатор</w:t>
            </w:r>
          </w:p>
          <w:p w:rsidR="00F40973" w:rsidRPr="00A340FB" w:rsidRDefault="00F40973" w:rsidP="00F40973">
            <w:pPr>
              <w:pStyle w:val="TableParagraph"/>
              <w:ind w:left="100" w:right="426"/>
              <w:rPr>
                <w:rFonts w:ascii="Times New Roman" w:hAnsi="Times New Roman" w:cs="Times New Roman"/>
                <w:sz w:val="18"/>
                <w:szCs w:val="18"/>
                <w:lang w:val="ru-RU"/>
              </w:rPr>
            </w:pPr>
            <w:r w:rsidRPr="00275D5A">
              <w:rPr>
                <w:rFonts w:ascii="Times New Roman" w:hAnsi="Times New Roman" w:cs="Times New Roman"/>
                <w:sz w:val="18"/>
                <w:szCs w:val="18"/>
                <w:lang w:val="ru-RU"/>
              </w:rPr>
              <w:t>TP-B-BR-</w:t>
            </w:r>
            <w:r w:rsidRPr="00275D5A">
              <w:rPr>
                <w:rFonts w:ascii="Times New Roman" w:hAnsi="Times New Roman" w:cs="Times New Roman"/>
                <w:sz w:val="18"/>
                <w:szCs w:val="18"/>
                <w:lang w:val="ru-RU"/>
              </w:rPr>
              <w:lastRenderedPageBreak/>
              <w:t>VDX6940-96S-AC-F</w:t>
            </w:r>
            <w:r w:rsidRPr="00A340FB">
              <w:rPr>
                <w:rFonts w:ascii="Times New Roman" w:hAnsi="Times New Roman" w:cs="Times New Roman"/>
                <w:sz w:val="18"/>
                <w:szCs w:val="18"/>
                <w:lang w:val="ru-RU"/>
              </w:rPr>
              <w:t xml:space="preserve">, </w:t>
            </w:r>
            <w:r w:rsidRPr="00A340FB">
              <w:rPr>
                <w:rFonts w:ascii="Times New Roman" w:hAnsi="Times New Roman" w:cs="Times New Roman"/>
                <w:sz w:val="14"/>
                <w:szCs w:val="14"/>
                <w:lang w:val="ru-RU"/>
              </w:rPr>
              <w:t>производства ООО «</w:t>
            </w:r>
            <w:proofErr w:type="spellStart"/>
            <w:r w:rsidRPr="00A340FB">
              <w:rPr>
                <w:rFonts w:ascii="Times New Roman" w:hAnsi="Times New Roman" w:cs="Times New Roman"/>
                <w:sz w:val="14"/>
                <w:szCs w:val="14"/>
                <w:lang w:val="ru-RU"/>
              </w:rPr>
              <w:t>Техн</w:t>
            </w:r>
            <w:r w:rsidRPr="00A340FB">
              <w:rPr>
                <w:rFonts w:ascii="Times New Roman" w:hAnsi="Times New Roman" w:cs="Times New Roman"/>
                <w:sz w:val="14"/>
                <w:szCs w:val="14"/>
                <w:lang w:val="ru-RU"/>
              </w:rPr>
              <w:t>о</w:t>
            </w:r>
            <w:r w:rsidRPr="00A340FB">
              <w:rPr>
                <w:rFonts w:ascii="Times New Roman" w:hAnsi="Times New Roman" w:cs="Times New Roman"/>
                <w:sz w:val="14"/>
                <w:szCs w:val="14"/>
                <w:lang w:val="ru-RU"/>
              </w:rPr>
              <w:t>Пром</w:t>
            </w:r>
            <w:proofErr w:type="spellEnd"/>
            <w:r w:rsidRPr="00A340FB">
              <w:rPr>
                <w:rFonts w:ascii="Times New Roman" w:hAnsi="Times New Roman" w:cs="Times New Roman"/>
                <w:sz w:val="14"/>
                <w:szCs w:val="14"/>
                <w:lang w:val="ru-RU"/>
              </w:rPr>
              <w:t>», Росси</w:t>
            </w:r>
            <w:r w:rsidRPr="00A340FB">
              <w:rPr>
                <w:rFonts w:ascii="Times New Roman" w:hAnsi="Times New Roman" w:cs="Times New Roman"/>
                <w:sz w:val="14"/>
                <w:szCs w:val="14"/>
                <w:lang w:val="ru-RU"/>
              </w:rPr>
              <w:t>й</w:t>
            </w:r>
            <w:r w:rsidRPr="00A340FB">
              <w:rPr>
                <w:rFonts w:ascii="Times New Roman" w:hAnsi="Times New Roman" w:cs="Times New Roman"/>
                <w:sz w:val="14"/>
                <w:szCs w:val="14"/>
                <w:lang w:val="ru-RU"/>
              </w:rPr>
              <w:t>ская Федерация</w:t>
            </w:r>
            <w:r w:rsidRPr="00A340FB">
              <w:rPr>
                <w:rFonts w:ascii="Times New Roman" w:hAnsi="Times New Roman" w:cs="Times New Roman"/>
                <w:sz w:val="18"/>
                <w:szCs w:val="18"/>
                <w:lang w:val="ru-RU"/>
              </w:rPr>
              <w:t xml:space="preserve"> </w:t>
            </w:r>
          </w:p>
        </w:tc>
        <w:tc>
          <w:tcPr>
            <w:tcW w:w="6802" w:type="dxa"/>
            <w:tcBorders>
              <w:top w:val="single" w:sz="4" w:space="0" w:color="000000"/>
              <w:left w:val="single" w:sz="4" w:space="0" w:color="000000"/>
              <w:bottom w:val="single" w:sz="4" w:space="0" w:color="000000"/>
              <w:right w:val="single" w:sz="4" w:space="0" w:color="000000"/>
            </w:tcBorders>
          </w:tcPr>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lastRenderedPageBreak/>
              <w:t>Коммутатор имеет 96 активных оптических сетевых интерфейсов 10</w:t>
            </w:r>
            <w:proofErr w:type="spellStart"/>
            <w:r w:rsidRPr="00002DA7">
              <w:rPr>
                <w:rFonts w:ascii="Times New Roman" w:hAnsi="Times New Roman" w:cs="Times New Roman"/>
                <w:sz w:val="14"/>
                <w:szCs w:val="14"/>
              </w:rPr>
              <w:t>GbE</w:t>
            </w:r>
            <w:proofErr w:type="spellEnd"/>
            <w:r w:rsidRPr="00367E0C">
              <w:rPr>
                <w:rFonts w:ascii="Times New Roman" w:hAnsi="Times New Roman" w:cs="Times New Roman"/>
                <w:sz w:val="14"/>
                <w:szCs w:val="14"/>
                <w:lang w:val="ru-RU"/>
              </w:rPr>
              <w:t xml:space="preserve"> типа </w:t>
            </w:r>
            <w:r w:rsidRPr="00002DA7">
              <w:rPr>
                <w:rFonts w:ascii="Times New Roman" w:hAnsi="Times New Roman" w:cs="Times New Roman"/>
                <w:sz w:val="14"/>
                <w:szCs w:val="14"/>
              </w:rPr>
              <w:t>SFP</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Коммутатор имеет 6 активных оптических сетевых интерфейсов 40</w:t>
            </w:r>
            <w:proofErr w:type="spellStart"/>
            <w:r w:rsidRPr="00002DA7">
              <w:rPr>
                <w:rFonts w:ascii="Times New Roman" w:hAnsi="Times New Roman" w:cs="Times New Roman"/>
                <w:sz w:val="14"/>
                <w:szCs w:val="14"/>
              </w:rPr>
              <w:t>GbE</w:t>
            </w:r>
            <w:proofErr w:type="spellEnd"/>
            <w:r w:rsidRPr="00367E0C">
              <w:rPr>
                <w:rFonts w:ascii="Times New Roman" w:hAnsi="Times New Roman" w:cs="Times New Roman"/>
                <w:sz w:val="14"/>
                <w:szCs w:val="14"/>
                <w:lang w:val="ru-RU"/>
              </w:rPr>
              <w:t xml:space="preserve"> типа </w:t>
            </w:r>
            <w:r w:rsidRPr="00002DA7">
              <w:rPr>
                <w:rFonts w:ascii="Times New Roman" w:hAnsi="Times New Roman" w:cs="Times New Roman"/>
                <w:sz w:val="14"/>
                <w:szCs w:val="14"/>
              </w:rPr>
              <w:t>QSFP</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Все необходимые лицензии для расширения портовой емкости поставляются в комплекте с коммутат</w:t>
            </w:r>
            <w:r w:rsidRPr="00367E0C">
              <w:rPr>
                <w:rFonts w:ascii="Times New Roman" w:hAnsi="Times New Roman" w:cs="Times New Roman"/>
                <w:sz w:val="14"/>
                <w:szCs w:val="14"/>
                <w:lang w:val="ru-RU"/>
              </w:rPr>
              <w:t>о</w:t>
            </w:r>
            <w:r w:rsidRPr="00367E0C">
              <w:rPr>
                <w:rFonts w:ascii="Times New Roman" w:hAnsi="Times New Roman" w:cs="Times New Roman"/>
                <w:sz w:val="14"/>
                <w:szCs w:val="14"/>
                <w:lang w:val="ru-RU"/>
              </w:rPr>
              <w:t>ром.</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содержит один выделенный </w:t>
            </w:r>
            <w:r w:rsidRPr="00002DA7">
              <w:rPr>
                <w:rFonts w:ascii="Times New Roman" w:hAnsi="Times New Roman" w:cs="Times New Roman"/>
                <w:sz w:val="14"/>
                <w:szCs w:val="14"/>
              </w:rPr>
              <w:t>Out</w:t>
            </w:r>
            <w:r w:rsidRPr="00367E0C">
              <w:rPr>
                <w:rFonts w:ascii="Times New Roman" w:hAnsi="Times New Roman" w:cs="Times New Roman"/>
                <w:sz w:val="14"/>
                <w:szCs w:val="14"/>
                <w:lang w:val="ru-RU"/>
              </w:rPr>
              <w:t>-</w:t>
            </w:r>
            <w:r w:rsidRPr="00002DA7">
              <w:rPr>
                <w:rFonts w:ascii="Times New Roman" w:hAnsi="Times New Roman" w:cs="Times New Roman"/>
                <w:sz w:val="14"/>
                <w:szCs w:val="14"/>
              </w:rPr>
              <w:t>of</w:t>
            </w:r>
            <w:r w:rsidRPr="00367E0C">
              <w:rPr>
                <w:rFonts w:ascii="Times New Roman" w:hAnsi="Times New Roman" w:cs="Times New Roman"/>
                <w:sz w:val="14"/>
                <w:szCs w:val="14"/>
                <w:lang w:val="ru-RU"/>
              </w:rPr>
              <w:t>-</w:t>
            </w:r>
            <w:r w:rsidRPr="00002DA7">
              <w:rPr>
                <w:rFonts w:ascii="Times New Roman" w:hAnsi="Times New Roman" w:cs="Times New Roman"/>
                <w:sz w:val="14"/>
                <w:szCs w:val="14"/>
              </w:rPr>
              <w:t>band</w:t>
            </w:r>
            <w:r w:rsidRPr="00367E0C">
              <w:rPr>
                <w:rFonts w:ascii="Times New Roman" w:hAnsi="Times New Roman" w:cs="Times New Roman"/>
                <w:sz w:val="14"/>
                <w:szCs w:val="14"/>
                <w:lang w:val="ru-RU"/>
              </w:rPr>
              <w:t xml:space="preserve"> интерфейс 10/100/1000</w:t>
            </w:r>
            <w:r w:rsidRPr="00002DA7">
              <w:rPr>
                <w:rFonts w:ascii="Times New Roman" w:hAnsi="Times New Roman" w:cs="Times New Roman"/>
                <w:sz w:val="14"/>
                <w:szCs w:val="14"/>
              </w:rPr>
              <w:t>Mbps</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RJ</w:t>
            </w:r>
            <w:r w:rsidRPr="00367E0C">
              <w:rPr>
                <w:rFonts w:ascii="Times New Roman" w:hAnsi="Times New Roman" w:cs="Times New Roman"/>
                <w:sz w:val="14"/>
                <w:szCs w:val="14"/>
                <w:lang w:val="ru-RU"/>
              </w:rPr>
              <w:t xml:space="preserve">-45 для управления </w:t>
            </w:r>
            <w:r w:rsidRPr="00367E0C">
              <w:rPr>
                <w:rFonts w:ascii="Times New Roman" w:hAnsi="Times New Roman" w:cs="Times New Roman"/>
                <w:sz w:val="14"/>
                <w:szCs w:val="14"/>
                <w:lang w:val="ru-RU"/>
              </w:rPr>
              <w:lastRenderedPageBreak/>
              <w:t xml:space="preserve">через сеть </w:t>
            </w:r>
            <w:r w:rsidRPr="00002DA7">
              <w:rPr>
                <w:rFonts w:ascii="Times New Roman" w:hAnsi="Times New Roman" w:cs="Times New Roman"/>
                <w:sz w:val="14"/>
                <w:szCs w:val="14"/>
              </w:rPr>
              <w:t>Ethernet</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содержит один консольный интерфейс типа </w:t>
            </w:r>
            <w:r w:rsidRPr="00417A7E">
              <w:rPr>
                <w:rFonts w:ascii="Times New Roman" w:hAnsi="Times New Roman" w:cs="Times New Roman"/>
                <w:sz w:val="14"/>
                <w:szCs w:val="14"/>
              </w:rPr>
              <w:t>RJ</w:t>
            </w:r>
            <w:r w:rsidRPr="00367E0C">
              <w:rPr>
                <w:rFonts w:ascii="Times New Roman" w:hAnsi="Times New Roman" w:cs="Times New Roman"/>
                <w:sz w:val="14"/>
                <w:szCs w:val="14"/>
                <w:lang w:val="ru-RU"/>
              </w:rPr>
              <w:t>-45 для терминального доступа или для пол</w:t>
            </w:r>
            <w:r w:rsidRPr="00367E0C">
              <w:rPr>
                <w:rFonts w:ascii="Times New Roman" w:hAnsi="Times New Roman" w:cs="Times New Roman"/>
                <w:sz w:val="14"/>
                <w:szCs w:val="14"/>
                <w:lang w:val="ru-RU"/>
              </w:rPr>
              <w:t>у</w:t>
            </w:r>
            <w:r w:rsidRPr="00367E0C">
              <w:rPr>
                <w:rFonts w:ascii="Times New Roman" w:hAnsi="Times New Roman" w:cs="Times New Roman"/>
                <w:sz w:val="14"/>
                <w:szCs w:val="14"/>
                <w:lang w:val="ru-RU"/>
              </w:rPr>
              <w:t>чения отладки.</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содержит один </w:t>
            </w:r>
            <w:r w:rsidRPr="00002DA7">
              <w:rPr>
                <w:rFonts w:ascii="Times New Roman" w:hAnsi="Times New Roman" w:cs="Times New Roman"/>
                <w:sz w:val="14"/>
                <w:szCs w:val="14"/>
              </w:rPr>
              <w:t>USB</w:t>
            </w:r>
            <w:r w:rsidRPr="00367E0C">
              <w:rPr>
                <w:rFonts w:ascii="Times New Roman" w:hAnsi="Times New Roman" w:cs="Times New Roman"/>
                <w:sz w:val="14"/>
                <w:szCs w:val="14"/>
                <w:lang w:val="ru-RU"/>
              </w:rPr>
              <w:t xml:space="preserve"> порт для подключения внешнего накопителя с целью хранения систе</w:t>
            </w:r>
            <w:r w:rsidRPr="00367E0C">
              <w:rPr>
                <w:rFonts w:ascii="Times New Roman" w:hAnsi="Times New Roman" w:cs="Times New Roman"/>
                <w:sz w:val="14"/>
                <w:szCs w:val="14"/>
                <w:lang w:val="ru-RU"/>
              </w:rPr>
              <w:t>м</w:t>
            </w:r>
            <w:r w:rsidRPr="00367E0C">
              <w:rPr>
                <w:rFonts w:ascii="Times New Roman" w:hAnsi="Times New Roman" w:cs="Times New Roman"/>
                <w:sz w:val="14"/>
                <w:szCs w:val="14"/>
                <w:lang w:val="ru-RU"/>
              </w:rPr>
              <w:t xml:space="preserve">ных  логов  или обновления </w:t>
            </w:r>
            <w:proofErr w:type="gramStart"/>
            <w:r w:rsidRPr="00367E0C">
              <w:rPr>
                <w:rFonts w:ascii="Times New Roman" w:hAnsi="Times New Roman" w:cs="Times New Roman"/>
                <w:sz w:val="14"/>
                <w:szCs w:val="14"/>
                <w:lang w:val="ru-RU"/>
              </w:rPr>
              <w:t>ПО</w:t>
            </w:r>
            <w:proofErr w:type="gramEnd"/>
            <w:r w:rsidRPr="00367E0C">
              <w:rPr>
                <w:rFonts w:ascii="Times New Roman" w:hAnsi="Times New Roman" w:cs="Times New Roman"/>
                <w:sz w:val="14"/>
                <w:szCs w:val="14"/>
                <w:lang w:val="ru-RU"/>
              </w:rPr>
              <w:t xml:space="preserve"> коммутатора</w:t>
            </w:r>
          </w:p>
          <w:p w:rsidR="00F40973" w:rsidRPr="00002DA7"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rPr>
            </w:pPr>
            <w:r w:rsidRPr="00367E0C">
              <w:rPr>
                <w:rFonts w:ascii="Times New Roman" w:hAnsi="Times New Roman" w:cs="Times New Roman"/>
                <w:sz w:val="14"/>
                <w:szCs w:val="14"/>
                <w:lang w:val="ru-RU"/>
              </w:rPr>
              <w:t>Коммутатор поставляется с двумя блоками питания для резервирования питания и распределения нагру</w:t>
            </w:r>
            <w:r w:rsidRPr="00367E0C">
              <w:rPr>
                <w:rFonts w:ascii="Times New Roman" w:hAnsi="Times New Roman" w:cs="Times New Roman"/>
                <w:sz w:val="14"/>
                <w:szCs w:val="14"/>
                <w:lang w:val="ru-RU"/>
              </w:rPr>
              <w:t>з</w:t>
            </w:r>
            <w:r w:rsidRPr="00367E0C">
              <w:rPr>
                <w:rFonts w:ascii="Times New Roman" w:hAnsi="Times New Roman" w:cs="Times New Roman"/>
                <w:sz w:val="14"/>
                <w:szCs w:val="14"/>
                <w:lang w:val="ru-RU"/>
              </w:rPr>
              <w:t xml:space="preserve">ки. </w:t>
            </w:r>
            <w:proofErr w:type="spellStart"/>
            <w:r w:rsidRPr="00002DA7">
              <w:rPr>
                <w:rFonts w:ascii="Times New Roman" w:hAnsi="Times New Roman" w:cs="Times New Roman"/>
                <w:sz w:val="14"/>
                <w:szCs w:val="14"/>
              </w:rPr>
              <w:t>Блоки</w:t>
            </w:r>
            <w:proofErr w:type="spellEnd"/>
            <w:r w:rsidRPr="00002DA7">
              <w:rPr>
                <w:rFonts w:ascii="Times New Roman" w:hAnsi="Times New Roman" w:cs="Times New Roman"/>
                <w:sz w:val="14"/>
                <w:szCs w:val="14"/>
              </w:rPr>
              <w:t xml:space="preserve"> </w:t>
            </w:r>
            <w:proofErr w:type="spellStart"/>
            <w:r w:rsidRPr="00002DA7">
              <w:rPr>
                <w:rFonts w:ascii="Times New Roman" w:hAnsi="Times New Roman" w:cs="Times New Roman"/>
                <w:sz w:val="14"/>
                <w:szCs w:val="14"/>
              </w:rPr>
              <w:t>питания</w:t>
            </w:r>
            <w:proofErr w:type="spellEnd"/>
            <w:r w:rsidRPr="00417A7E">
              <w:rPr>
                <w:rFonts w:ascii="Times New Roman" w:hAnsi="Times New Roman" w:cs="Times New Roman"/>
                <w:sz w:val="14"/>
                <w:szCs w:val="14"/>
              </w:rPr>
              <w:t xml:space="preserve"> </w:t>
            </w:r>
            <w:r w:rsidRPr="00002DA7">
              <w:rPr>
                <w:rFonts w:ascii="Times New Roman" w:hAnsi="Times New Roman" w:cs="Times New Roman"/>
                <w:sz w:val="14"/>
                <w:szCs w:val="14"/>
              </w:rPr>
              <w:t xml:space="preserve">и </w:t>
            </w:r>
            <w:proofErr w:type="spellStart"/>
            <w:r w:rsidRPr="00002DA7">
              <w:rPr>
                <w:rFonts w:ascii="Times New Roman" w:hAnsi="Times New Roman" w:cs="Times New Roman"/>
                <w:sz w:val="14"/>
                <w:szCs w:val="14"/>
              </w:rPr>
              <w:t>вентиляторы</w:t>
            </w:r>
            <w:proofErr w:type="spellEnd"/>
            <w:r w:rsidRPr="00002DA7">
              <w:rPr>
                <w:rFonts w:ascii="Times New Roman" w:hAnsi="Times New Roman" w:cs="Times New Roman"/>
                <w:sz w:val="14"/>
                <w:szCs w:val="14"/>
              </w:rPr>
              <w:t xml:space="preserve"> </w:t>
            </w:r>
            <w:proofErr w:type="spellStart"/>
            <w:r w:rsidRPr="00002DA7">
              <w:rPr>
                <w:rFonts w:ascii="Times New Roman" w:hAnsi="Times New Roman" w:cs="Times New Roman"/>
                <w:sz w:val="14"/>
                <w:szCs w:val="14"/>
              </w:rPr>
              <w:t>поддерживают</w:t>
            </w:r>
            <w:proofErr w:type="spellEnd"/>
            <w:r w:rsidRPr="00002DA7">
              <w:rPr>
                <w:rFonts w:ascii="Times New Roman" w:hAnsi="Times New Roman" w:cs="Times New Roman"/>
                <w:sz w:val="14"/>
                <w:szCs w:val="14"/>
              </w:rPr>
              <w:t xml:space="preserve"> </w:t>
            </w:r>
            <w:proofErr w:type="spellStart"/>
            <w:r w:rsidRPr="00002DA7">
              <w:rPr>
                <w:rFonts w:ascii="Times New Roman" w:hAnsi="Times New Roman" w:cs="Times New Roman"/>
                <w:sz w:val="14"/>
                <w:szCs w:val="14"/>
              </w:rPr>
              <w:t>возможность</w:t>
            </w:r>
            <w:proofErr w:type="spellEnd"/>
            <w:r w:rsidRPr="00002DA7">
              <w:rPr>
                <w:rFonts w:ascii="Times New Roman" w:hAnsi="Times New Roman" w:cs="Times New Roman"/>
                <w:sz w:val="14"/>
                <w:szCs w:val="14"/>
              </w:rPr>
              <w:t xml:space="preserve"> </w:t>
            </w:r>
            <w:proofErr w:type="spellStart"/>
            <w:r w:rsidRPr="00002DA7">
              <w:rPr>
                <w:rFonts w:ascii="Times New Roman" w:hAnsi="Times New Roman" w:cs="Times New Roman"/>
                <w:sz w:val="14"/>
                <w:szCs w:val="14"/>
              </w:rPr>
              <w:t>горячей</w:t>
            </w:r>
            <w:proofErr w:type="spellEnd"/>
            <w:r w:rsidRPr="00417A7E">
              <w:rPr>
                <w:rFonts w:ascii="Times New Roman" w:hAnsi="Times New Roman" w:cs="Times New Roman"/>
                <w:sz w:val="14"/>
                <w:szCs w:val="14"/>
              </w:rPr>
              <w:t xml:space="preserve"> </w:t>
            </w:r>
            <w:proofErr w:type="spellStart"/>
            <w:r w:rsidRPr="00002DA7">
              <w:rPr>
                <w:rFonts w:ascii="Times New Roman" w:hAnsi="Times New Roman" w:cs="Times New Roman"/>
                <w:sz w:val="14"/>
                <w:szCs w:val="14"/>
              </w:rPr>
              <w:t>замены</w:t>
            </w:r>
            <w:proofErr w:type="spellEnd"/>
            <w:r w:rsidRPr="00002DA7">
              <w:rPr>
                <w:rFonts w:ascii="Times New Roman" w:hAnsi="Times New Roman" w:cs="Times New Roman"/>
                <w:sz w:val="14"/>
                <w:szCs w:val="14"/>
              </w:rPr>
              <w:t>.</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Коммутатор имеет блоки питания и вентиляторы с направлением воздушного потока от передней (со ст</w:t>
            </w:r>
            <w:r w:rsidRPr="00367E0C">
              <w:rPr>
                <w:rFonts w:ascii="Times New Roman" w:hAnsi="Times New Roman" w:cs="Times New Roman"/>
                <w:sz w:val="14"/>
                <w:szCs w:val="14"/>
                <w:lang w:val="ru-RU"/>
              </w:rPr>
              <w:t>о</w:t>
            </w:r>
            <w:r w:rsidRPr="00367E0C">
              <w:rPr>
                <w:rFonts w:ascii="Times New Roman" w:hAnsi="Times New Roman" w:cs="Times New Roman"/>
                <w:sz w:val="14"/>
                <w:szCs w:val="14"/>
                <w:lang w:val="ru-RU"/>
              </w:rPr>
              <w:t>роны сетевых интерфейсов) к задней панели (со стороны блоков питания).</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Коммутатор имеет архитектуру с неблокируемой разделяемой памятью.</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Общая производительность коммутатора составляет 2.88 </w:t>
            </w:r>
            <w:proofErr w:type="spellStart"/>
            <w:r w:rsidRPr="00367E0C">
              <w:rPr>
                <w:rFonts w:ascii="Times New Roman" w:hAnsi="Times New Roman" w:cs="Times New Roman"/>
                <w:sz w:val="14"/>
                <w:szCs w:val="14"/>
                <w:lang w:val="ru-RU"/>
              </w:rPr>
              <w:t>террабит</w:t>
            </w:r>
            <w:proofErr w:type="spellEnd"/>
            <w:r w:rsidRPr="00367E0C">
              <w:rPr>
                <w:rFonts w:ascii="Times New Roman" w:hAnsi="Times New Roman" w:cs="Times New Roman"/>
                <w:sz w:val="14"/>
                <w:szCs w:val="14"/>
                <w:lang w:val="ru-RU"/>
              </w:rPr>
              <w:t xml:space="preserve"> в секунду.</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Скорость обслуживания пакетов составляет 2.16 миллиарда пакетов в секунду.</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Задержка при коммутации фрейма между любыми портами 800 нано секунд.</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Объем пакетного буфера составляет 24 Мб.</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таблицу </w:t>
            </w:r>
            <w:r w:rsidRPr="00002DA7">
              <w:rPr>
                <w:rFonts w:ascii="Times New Roman" w:hAnsi="Times New Roman" w:cs="Times New Roman"/>
                <w:sz w:val="14"/>
                <w:szCs w:val="14"/>
              </w:rPr>
              <w:t>MAC</w:t>
            </w:r>
            <w:r w:rsidRPr="00367E0C">
              <w:rPr>
                <w:rFonts w:ascii="Times New Roman" w:hAnsi="Times New Roman" w:cs="Times New Roman"/>
                <w:sz w:val="14"/>
                <w:szCs w:val="14"/>
                <w:lang w:val="ru-RU"/>
              </w:rPr>
              <w:t xml:space="preserve"> адресов размером 112 тысяч записей.</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12 тысяч одноадресных маршрутов </w:t>
            </w:r>
            <w:proofErr w:type="spellStart"/>
            <w:r w:rsidRPr="00002DA7">
              <w:rPr>
                <w:rFonts w:ascii="Times New Roman" w:hAnsi="Times New Roman" w:cs="Times New Roman"/>
                <w:sz w:val="14"/>
                <w:szCs w:val="14"/>
              </w:rPr>
              <w:t>IPv</w:t>
            </w:r>
            <w:proofErr w:type="spellEnd"/>
            <w:r w:rsidRPr="00367E0C">
              <w:rPr>
                <w:rFonts w:ascii="Times New Roman" w:hAnsi="Times New Roman" w:cs="Times New Roman"/>
                <w:sz w:val="14"/>
                <w:szCs w:val="14"/>
                <w:lang w:val="ru-RU"/>
              </w:rPr>
              <w:t>4</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3 тысяч одноадресных маршрутов </w:t>
            </w:r>
            <w:proofErr w:type="spellStart"/>
            <w:r w:rsidRPr="00002DA7">
              <w:rPr>
                <w:rFonts w:ascii="Times New Roman" w:hAnsi="Times New Roman" w:cs="Times New Roman"/>
                <w:sz w:val="14"/>
                <w:szCs w:val="14"/>
              </w:rPr>
              <w:t>IPv</w:t>
            </w:r>
            <w:proofErr w:type="spellEnd"/>
            <w:r w:rsidRPr="00367E0C">
              <w:rPr>
                <w:rFonts w:ascii="Times New Roman" w:hAnsi="Times New Roman" w:cs="Times New Roman"/>
                <w:sz w:val="14"/>
                <w:szCs w:val="14"/>
                <w:lang w:val="ru-RU"/>
              </w:rPr>
              <w:t>6</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Коммутатор поддерживает 10 тысяч листов контроля доступа.</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Коммутатор поддерживает размер фрейма 9216 байт (</w:t>
            </w:r>
            <w:r w:rsidRPr="00002DA7">
              <w:rPr>
                <w:rFonts w:ascii="Times New Roman" w:hAnsi="Times New Roman" w:cs="Times New Roman"/>
                <w:sz w:val="14"/>
                <w:szCs w:val="14"/>
              </w:rPr>
              <w:t>Jumbo</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frame</w:t>
            </w:r>
            <w:r w:rsidRPr="00367E0C">
              <w:rPr>
                <w:rFonts w:ascii="Times New Roman" w:hAnsi="Times New Roman" w:cs="Times New Roman"/>
                <w:sz w:val="14"/>
                <w:szCs w:val="14"/>
                <w:lang w:val="ru-RU"/>
              </w:rPr>
              <w:t>).</w:t>
            </w:r>
          </w:p>
          <w:p w:rsidR="00F40973" w:rsidRPr="00002DA7"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rPr>
            </w:pPr>
            <w:r w:rsidRPr="00367E0C">
              <w:rPr>
                <w:rFonts w:ascii="Times New Roman" w:hAnsi="Times New Roman" w:cs="Times New Roman"/>
                <w:sz w:val="14"/>
                <w:szCs w:val="14"/>
                <w:lang w:val="ru-RU"/>
              </w:rPr>
              <w:t xml:space="preserve">Коммутатор поддерживает возможность автоматического объединения в кластер через стандартные </w:t>
            </w:r>
            <w:r w:rsidRPr="00002DA7">
              <w:rPr>
                <w:rFonts w:ascii="Times New Roman" w:hAnsi="Times New Roman" w:cs="Times New Roman"/>
                <w:sz w:val="14"/>
                <w:szCs w:val="14"/>
              </w:rPr>
              <w:t>Ethernet</w:t>
            </w:r>
            <w:r w:rsidRPr="00367E0C">
              <w:rPr>
                <w:rFonts w:ascii="Times New Roman" w:hAnsi="Times New Roman" w:cs="Times New Roman"/>
                <w:sz w:val="14"/>
                <w:szCs w:val="14"/>
                <w:lang w:val="ru-RU"/>
              </w:rPr>
              <w:t xml:space="preserve"> интерфейсы с пропускной способностью </w:t>
            </w:r>
            <w:r w:rsidRPr="00002DA7">
              <w:rPr>
                <w:rFonts w:ascii="Times New Roman" w:hAnsi="Times New Roman" w:cs="Times New Roman"/>
                <w:sz w:val="14"/>
                <w:szCs w:val="14"/>
              </w:rPr>
              <w:t xml:space="preserve">10 </w:t>
            </w:r>
            <w:proofErr w:type="spellStart"/>
            <w:r w:rsidRPr="00002DA7">
              <w:rPr>
                <w:rFonts w:ascii="Times New Roman" w:hAnsi="Times New Roman" w:cs="Times New Roman"/>
                <w:sz w:val="14"/>
                <w:szCs w:val="14"/>
              </w:rPr>
              <w:t>Гбит</w:t>
            </w:r>
            <w:proofErr w:type="spellEnd"/>
            <w:r w:rsidRPr="00002DA7">
              <w:rPr>
                <w:rFonts w:ascii="Times New Roman" w:hAnsi="Times New Roman" w:cs="Times New Roman"/>
                <w:sz w:val="14"/>
                <w:szCs w:val="14"/>
              </w:rPr>
              <w:t xml:space="preserve">/с и 40 </w:t>
            </w:r>
            <w:proofErr w:type="spellStart"/>
            <w:r w:rsidRPr="00002DA7">
              <w:rPr>
                <w:rFonts w:ascii="Times New Roman" w:hAnsi="Times New Roman" w:cs="Times New Roman"/>
                <w:sz w:val="14"/>
                <w:szCs w:val="14"/>
              </w:rPr>
              <w:t>Гбит</w:t>
            </w:r>
            <w:proofErr w:type="spellEnd"/>
            <w:r w:rsidRPr="00002DA7">
              <w:rPr>
                <w:rFonts w:ascii="Times New Roman" w:hAnsi="Times New Roman" w:cs="Times New Roman"/>
                <w:sz w:val="14"/>
                <w:szCs w:val="14"/>
              </w:rPr>
              <w:t>/</w:t>
            </w:r>
            <w:proofErr w:type="gramStart"/>
            <w:r w:rsidRPr="00002DA7">
              <w:rPr>
                <w:rFonts w:ascii="Times New Roman" w:hAnsi="Times New Roman" w:cs="Times New Roman"/>
                <w:sz w:val="14"/>
                <w:szCs w:val="14"/>
              </w:rPr>
              <w:t>с</w:t>
            </w:r>
            <w:proofErr w:type="gramEnd"/>
            <w:r w:rsidRPr="00002DA7">
              <w:rPr>
                <w:rFonts w:ascii="Times New Roman" w:hAnsi="Times New Roman" w:cs="Times New Roman"/>
                <w:sz w:val="14"/>
                <w:szCs w:val="14"/>
              </w:rPr>
              <w:t xml:space="preserve">. </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Коммутаторы внутри кластера поддерживают единое управление и единую распределенную конфигур</w:t>
            </w:r>
            <w:r w:rsidRPr="00367E0C">
              <w:rPr>
                <w:rFonts w:ascii="Times New Roman" w:hAnsi="Times New Roman" w:cs="Times New Roman"/>
                <w:sz w:val="14"/>
                <w:szCs w:val="14"/>
                <w:lang w:val="ru-RU"/>
              </w:rPr>
              <w:t>а</w:t>
            </w:r>
            <w:r w:rsidRPr="00367E0C">
              <w:rPr>
                <w:rFonts w:ascii="Times New Roman" w:hAnsi="Times New Roman" w:cs="Times New Roman"/>
                <w:sz w:val="14"/>
                <w:szCs w:val="14"/>
                <w:lang w:val="ru-RU"/>
              </w:rPr>
              <w:t xml:space="preserve">цию. Внутри кластера обеспечивается передача данных на базе реализации протокола </w:t>
            </w:r>
            <w:r w:rsidRPr="00002DA7">
              <w:rPr>
                <w:rFonts w:ascii="Times New Roman" w:hAnsi="Times New Roman" w:cs="Times New Roman"/>
                <w:sz w:val="14"/>
                <w:szCs w:val="14"/>
              </w:rPr>
              <w:t>TRILL</w:t>
            </w:r>
            <w:r w:rsidRPr="00367E0C">
              <w:rPr>
                <w:rFonts w:ascii="Times New Roman" w:hAnsi="Times New Roman" w:cs="Times New Roman"/>
                <w:sz w:val="14"/>
                <w:szCs w:val="14"/>
                <w:lang w:val="ru-RU"/>
              </w:rPr>
              <w:t>, обеспеч</w:t>
            </w:r>
            <w:r w:rsidRPr="00367E0C">
              <w:rPr>
                <w:rFonts w:ascii="Times New Roman" w:hAnsi="Times New Roman" w:cs="Times New Roman"/>
                <w:sz w:val="14"/>
                <w:szCs w:val="14"/>
                <w:lang w:val="ru-RU"/>
              </w:rPr>
              <w:t>и</w:t>
            </w:r>
            <w:r w:rsidRPr="00367E0C">
              <w:rPr>
                <w:rFonts w:ascii="Times New Roman" w:hAnsi="Times New Roman" w:cs="Times New Roman"/>
                <w:sz w:val="14"/>
                <w:szCs w:val="14"/>
                <w:lang w:val="ru-RU"/>
              </w:rPr>
              <w:t>вающего передачу пакетов по оптимальному пути, маршрутизацию на канальном уровне, равномерную загрузку каналов и быструю сходимость.</w:t>
            </w:r>
          </w:p>
          <w:p w:rsidR="00F40973" w:rsidRPr="00367E0C" w:rsidRDefault="00F40973" w:rsidP="00F40973">
            <w:pPr>
              <w:pStyle w:val="TableParagraph"/>
              <w:numPr>
                <w:ilvl w:val="0"/>
                <w:numId w:val="20"/>
              </w:numPr>
              <w:tabs>
                <w:tab w:val="left" w:pos="387"/>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Внутри кластера отсутствует выделенный </w:t>
            </w:r>
            <w:proofErr w:type="gramStart"/>
            <w:r w:rsidRPr="00367E0C">
              <w:rPr>
                <w:rFonts w:ascii="Times New Roman" w:hAnsi="Times New Roman" w:cs="Times New Roman"/>
                <w:sz w:val="14"/>
                <w:szCs w:val="14"/>
                <w:lang w:val="ru-RU"/>
              </w:rPr>
              <w:t>коммутатор</w:t>
            </w:r>
            <w:proofErr w:type="gramEnd"/>
            <w:r w:rsidRPr="00367E0C">
              <w:rPr>
                <w:rFonts w:ascii="Times New Roman" w:hAnsi="Times New Roman" w:cs="Times New Roman"/>
                <w:sz w:val="14"/>
                <w:szCs w:val="14"/>
                <w:lang w:val="ru-RU"/>
              </w:rPr>
              <w:t xml:space="preserve"> выполняющий роль мастера.</w:t>
            </w:r>
          </w:p>
          <w:p w:rsidR="00F40973" w:rsidRPr="00367E0C" w:rsidRDefault="00F40973" w:rsidP="00F40973">
            <w:pPr>
              <w:pStyle w:val="TableParagraph"/>
              <w:numPr>
                <w:ilvl w:val="0"/>
                <w:numId w:val="20"/>
              </w:numPr>
              <w:tabs>
                <w:tab w:val="left" w:pos="387"/>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Технология кластеризации не накладывает ограничения на используемую топологию сети, то есть кластер функционирует на коммутаторах, которые подключены друг-к-другу через произвольное количество </w:t>
            </w:r>
            <w:r w:rsidRPr="00002DA7">
              <w:rPr>
                <w:rFonts w:ascii="Times New Roman" w:hAnsi="Times New Roman" w:cs="Times New Roman"/>
                <w:sz w:val="14"/>
                <w:szCs w:val="14"/>
              </w:rPr>
              <w:t>Ethernet</w:t>
            </w:r>
            <w:r w:rsidRPr="00367E0C">
              <w:rPr>
                <w:rFonts w:ascii="Times New Roman" w:hAnsi="Times New Roman" w:cs="Times New Roman"/>
                <w:sz w:val="14"/>
                <w:szCs w:val="14"/>
                <w:lang w:val="ru-RU"/>
              </w:rPr>
              <w:t xml:space="preserve"> каналов и по абсолютно любой топологии (звезда, кольцо, </w:t>
            </w:r>
            <w:proofErr w:type="spellStart"/>
            <w:r w:rsidRPr="00367E0C">
              <w:rPr>
                <w:rFonts w:ascii="Times New Roman" w:hAnsi="Times New Roman" w:cs="Times New Roman"/>
                <w:sz w:val="14"/>
                <w:szCs w:val="14"/>
                <w:lang w:val="ru-RU"/>
              </w:rPr>
              <w:t>полносвязанная</w:t>
            </w:r>
            <w:proofErr w:type="spellEnd"/>
            <w:r w:rsidRPr="00367E0C">
              <w:rPr>
                <w:rFonts w:ascii="Times New Roman" w:hAnsi="Times New Roman" w:cs="Times New Roman"/>
                <w:sz w:val="14"/>
                <w:szCs w:val="14"/>
                <w:lang w:val="ru-RU"/>
              </w:rPr>
              <w:t xml:space="preserve"> топология, </w:t>
            </w:r>
            <w:proofErr w:type="spellStart"/>
            <w:r w:rsidRPr="00367E0C">
              <w:rPr>
                <w:rFonts w:ascii="Times New Roman" w:hAnsi="Times New Roman" w:cs="Times New Roman"/>
                <w:sz w:val="14"/>
                <w:szCs w:val="14"/>
                <w:lang w:val="ru-RU"/>
              </w:rPr>
              <w:t>итп</w:t>
            </w:r>
            <w:proofErr w:type="spellEnd"/>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7"/>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Все каналы между коммутаторами кластера активны и участвуют в передаче трафика.</w:t>
            </w:r>
          </w:p>
          <w:p w:rsidR="00F40973"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Каналы между смежными коммутаторами кластера автоматически </w:t>
            </w:r>
            <w:proofErr w:type="spellStart"/>
            <w:r w:rsidRPr="00367E0C">
              <w:rPr>
                <w:rFonts w:ascii="Times New Roman" w:hAnsi="Times New Roman" w:cs="Times New Roman"/>
                <w:sz w:val="14"/>
                <w:szCs w:val="14"/>
                <w:lang w:val="ru-RU"/>
              </w:rPr>
              <w:t>агрегируются</w:t>
            </w:r>
            <w:proofErr w:type="spellEnd"/>
            <w:r w:rsidRPr="00367E0C">
              <w:rPr>
                <w:rFonts w:ascii="Times New Roman" w:hAnsi="Times New Roman" w:cs="Times New Roman"/>
                <w:sz w:val="14"/>
                <w:szCs w:val="14"/>
                <w:lang w:val="ru-RU"/>
              </w:rPr>
              <w:t xml:space="preserve"> в </w:t>
            </w:r>
            <w:proofErr w:type="spellStart"/>
            <w:r w:rsidRPr="00367E0C">
              <w:rPr>
                <w:rFonts w:ascii="Times New Roman" w:hAnsi="Times New Roman" w:cs="Times New Roman"/>
                <w:sz w:val="14"/>
                <w:szCs w:val="14"/>
                <w:lang w:val="ru-RU"/>
              </w:rPr>
              <w:t>транки</w:t>
            </w:r>
            <w:proofErr w:type="spellEnd"/>
            <w:r w:rsidRPr="00367E0C">
              <w:rPr>
                <w:rFonts w:ascii="Times New Roman" w:hAnsi="Times New Roman" w:cs="Times New Roman"/>
                <w:sz w:val="14"/>
                <w:szCs w:val="14"/>
                <w:lang w:val="ru-RU"/>
              </w:rPr>
              <w:t xml:space="preserve">. Внутри </w:t>
            </w:r>
            <w:proofErr w:type="spellStart"/>
            <w:r w:rsidRPr="00367E0C">
              <w:rPr>
                <w:rFonts w:ascii="Times New Roman" w:hAnsi="Times New Roman" w:cs="Times New Roman"/>
                <w:sz w:val="14"/>
                <w:szCs w:val="14"/>
                <w:lang w:val="ru-RU"/>
              </w:rPr>
              <w:t>транка</w:t>
            </w:r>
            <w:proofErr w:type="spellEnd"/>
            <w:r w:rsidRPr="00367E0C">
              <w:rPr>
                <w:rFonts w:ascii="Times New Roman" w:hAnsi="Times New Roman" w:cs="Times New Roman"/>
                <w:sz w:val="14"/>
                <w:szCs w:val="14"/>
                <w:lang w:val="ru-RU"/>
              </w:rPr>
              <w:t xml:space="preserve"> обеспечивается покадровая балансировка трафика по всем входящим в </w:t>
            </w:r>
            <w:proofErr w:type="spellStart"/>
            <w:r w:rsidRPr="00367E0C">
              <w:rPr>
                <w:rFonts w:ascii="Times New Roman" w:hAnsi="Times New Roman" w:cs="Times New Roman"/>
                <w:sz w:val="14"/>
                <w:szCs w:val="14"/>
                <w:lang w:val="ru-RU"/>
              </w:rPr>
              <w:t>транк</w:t>
            </w:r>
            <w:proofErr w:type="spellEnd"/>
            <w:r w:rsidRPr="00367E0C">
              <w:rPr>
                <w:rFonts w:ascii="Times New Roman" w:hAnsi="Times New Roman" w:cs="Times New Roman"/>
                <w:sz w:val="14"/>
                <w:szCs w:val="14"/>
                <w:lang w:val="ru-RU"/>
              </w:rPr>
              <w:t xml:space="preserve"> каналам. Балансировка ре</w:t>
            </w:r>
            <w:r w:rsidRPr="00367E0C">
              <w:rPr>
                <w:rFonts w:ascii="Times New Roman" w:hAnsi="Times New Roman" w:cs="Times New Roman"/>
                <w:sz w:val="14"/>
                <w:szCs w:val="14"/>
                <w:lang w:val="ru-RU"/>
              </w:rPr>
              <w:t>а</w:t>
            </w:r>
            <w:r w:rsidRPr="00367E0C">
              <w:rPr>
                <w:rFonts w:ascii="Times New Roman" w:hAnsi="Times New Roman" w:cs="Times New Roman"/>
                <w:sz w:val="14"/>
                <w:szCs w:val="14"/>
                <w:lang w:val="ru-RU"/>
              </w:rPr>
              <w:t xml:space="preserve">лизована на аппаратном обеспечении коммутатора. Внутри одного </w:t>
            </w:r>
            <w:proofErr w:type="spellStart"/>
            <w:r w:rsidRPr="00367E0C">
              <w:rPr>
                <w:rFonts w:ascii="Times New Roman" w:hAnsi="Times New Roman" w:cs="Times New Roman"/>
                <w:sz w:val="14"/>
                <w:szCs w:val="14"/>
                <w:lang w:val="ru-RU"/>
              </w:rPr>
              <w:t>транка</w:t>
            </w:r>
            <w:proofErr w:type="spellEnd"/>
            <w:r w:rsidRPr="00367E0C">
              <w:rPr>
                <w:rFonts w:ascii="Times New Roman" w:hAnsi="Times New Roman" w:cs="Times New Roman"/>
                <w:sz w:val="14"/>
                <w:szCs w:val="14"/>
                <w:lang w:val="ru-RU"/>
              </w:rPr>
              <w:t xml:space="preserve">  16 каналов передачи данных</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Между коммутаторами кластера обеспечивается передача данных с использованием алгоритма </w:t>
            </w:r>
            <w:r w:rsidRPr="00002DA7">
              <w:rPr>
                <w:rFonts w:ascii="Times New Roman" w:hAnsi="Times New Roman" w:cs="Times New Roman"/>
                <w:sz w:val="14"/>
                <w:szCs w:val="14"/>
              </w:rPr>
              <w:t>Equal</w:t>
            </w:r>
            <w:r w:rsidRPr="00367E0C">
              <w:rPr>
                <w:rFonts w:ascii="Times New Roman" w:hAnsi="Times New Roman" w:cs="Times New Roman"/>
                <w:sz w:val="14"/>
                <w:szCs w:val="14"/>
                <w:lang w:val="ru-RU"/>
              </w:rPr>
              <w:t>-</w:t>
            </w:r>
            <w:r w:rsidRPr="00002DA7">
              <w:rPr>
                <w:rFonts w:ascii="Times New Roman" w:hAnsi="Times New Roman" w:cs="Times New Roman"/>
                <w:sz w:val="14"/>
                <w:szCs w:val="14"/>
              </w:rPr>
              <w:t>cost</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multi</w:t>
            </w:r>
            <w:r w:rsidRPr="00367E0C">
              <w:rPr>
                <w:rFonts w:ascii="Times New Roman" w:hAnsi="Times New Roman" w:cs="Times New Roman"/>
                <w:sz w:val="14"/>
                <w:szCs w:val="14"/>
                <w:lang w:val="ru-RU"/>
              </w:rPr>
              <w:t>-</w:t>
            </w:r>
            <w:r w:rsidRPr="00002DA7">
              <w:rPr>
                <w:rFonts w:ascii="Times New Roman" w:hAnsi="Times New Roman" w:cs="Times New Roman"/>
                <w:sz w:val="14"/>
                <w:szCs w:val="14"/>
              </w:rPr>
              <w:t>path</w:t>
            </w:r>
            <w:r w:rsidRPr="00367E0C">
              <w:rPr>
                <w:rFonts w:ascii="Times New Roman" w:hAnsi="Times New Roman" w:cs="Times New Roman"/>
                <w:sz w:val="14"/>
                <w:szCs w:val="14"/>
                <w:lang w:val="ru-RU"/>
              </w:rPr>
              <w:t xml:space="preserve"> (</w:t>
            </w:r>
            <w:r w:rsidRPr="00417A7E">
              <w:rPr>
                <w:rFonts w:ascii="Times New Roman" w:hAnsi="Times New Roman" w:cs="Times New Roman"/>
                <w:sz w:val="14"/>
                <w:szCs w:val="14"/>
              </w:rPr>
              <w:t>ECMP</w:t>
            </w:r>
            <w:r w:rsidRPr="00367E0C">
              <w:rPr>
                <w:rFonts w:ascii="Times New Roman" w:hAnsi="Times New Roman" w:cs="Times New Roman"/>
                <w:sz w:val="14"/>
                <w:szCs w:val="14"/>
                <w:lang w:val="ru-RU"/>
              </w:rPr>
              <w:t>) по 16 путям с эквивалентной стоимостью.</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На коммутаторе кластера поддерживаться профиль порта, который содержит необходимые настройки (</w:t>
            </w:r>
            <w:r w:rsidRPr="00002DA7">
              <w:rPr>
                <w:rFonts w:ascii="Times New Roman" w:hAnsi="Times New Roman" w:cs="Times New Roman"/>
                <w:sz w:val="14"/>
                <w:szCs w:val="14"/>
              </w:rPr>
              <w:t>VLAN</w:t>
            </w:r>
            <w:r w:rsidRPr="00367E0C">
              <w:rPr>
                <w:rFonts w:ascii="Times New Roman" w:hAnsi="Times New Roman" w:cs="Times New Roman"/>
                <w:sz w:val="14"/>
                <w:szCs w:val="14"/>
                <w:lang w:val="ru-RU"/>
              </w:rPr>
              <w:t xml:space="preserve">, политики </w:t>
            </w:r>
            <w:proofErr w:type="spellStart"/>
            <w:r w:rsidRPr="00002DA7">
              <w:rPr>
                <w:rFonts w:ascii="Times New Roman" w:hAnsi="Times New Roman" w:cs="Times New Roman"/>
                <w:sz w:val="14"/>
                <w:szCs w:val="14"/>
              </w:rPr>
              <w:t>QoS</w:t>
            </w:r>
            <w:proofErr w:type="spellEnd"/>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ACL</w:t>
            </w:r>
            <w:r w:rsidRPr="00367E0C">
              <w:rPr>
                <w:rFonts w:ascii="Times New Roman" w:hAnsi="Times New Roman" w:cs="Times New Roman"/>
                <w:sz w:val="14"/>
                <w:szCs w:val="14"/>
                <w:lang w:val="ru-RU"/>
              </w:rPr>
              <w:t>) физического интерфейса для виртуальной машины, которая доступна за данным физическим интерфейсом. При миграции виртуальной машины между коммутаторами кластера, обеспечивается механизм автоматической миграции профиля порта вслед за виртуальной машиной.</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Производитель предоставляет плагины для интеграции </w:t>
            </w:r>
            <w:r w:rsidRPr="00002DA7">
              <w:rPr>
                <w:rFonts w:ascii="Times New Roman" w:hAnsi="Times New Roman" w:cs="Times New Roman"/>
                <w:sz w:val="14"/>
                <w:szCs w:val="14"/>
              </w:rPr>
              <w:t>OpenStack</w:t>
            </w:r>
            <w:r w:rsidRPr="00367E0C">
              <w:rPr>
                <w:rFonts w:ascii="Times New Roman" w:hAnsi="Times New Roman" w:cs="Times New Roman"/>
                <w:sz w:val="14"/>
                <w:szCs w:val="14"/>
                <w:lang w:val="ru-RU"/>
              </w:rPr>
              <w:t xml:space="preserve"> с кластером и коммутатором.</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В кластере поддерживается функционал шлюза </w:t>
            </w:r>
            <w:r w:rsidRPr="00417A7E">
              <w:rPr>
                <w:rFonts w:ascii="Times New Roman" w:hAnsi="Times New Roman" w:cs="Times New Roman"/>
                <w:sz w:val="14"/>
                <w:szCs w:val="14"/>
              </w:rPr>
              <w:t>VXLAN</w:t>
            </w:r>
            <w:r w:rsidRPr="00367E0C">
              <w:rPr>
                <w:rFonts w:ascii="Times New Roman" w:hAnsi="Times New Roman" w:cs="Times New Roman"/>
                <w:sz w:val="14"/>
                <w:szCs w:val="14"/>
                <w:lang w:val="ru-RU"/>
              </w:rPr>
              <w:t xml:space="preserve"> для </w:t>
            </w:r>
            <w:r w:rsidRPr="00002DA7">
              <w:rPr>
                <w:rFonts w:ascii="Times New Roman" w:hAnsi="Times New Roman" w:cs="Times New Roman"/>
                <w:sz w:val="14"/>
                <w:szCs w:val="14"/>
              </w:rPr>
              <w:t>VMWare</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NSX</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Максимальное количество коммутаторов, объединяемых в один кластер 48.</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Коммутатор имеет возможность обновления программного обеспечения без прерывания работы и ост</w:t>
            </w:r>
            <w:r w:rsidRPr="00367E0C">
              <w:rPr>
                <w:rFonts w:ascii="Times New Roman" w:hAnsi="Times New Roman" w:cs="Times New Roman"/>
                <w:sz w:val="14"/>
                <w:szCs w:val="14"/>
                <w:lang w:val="ru-RU"/>
              </w:rPr>
              <w:t>а</w:t>
            </w:r>
            <w:r w:rsidRPr="00367E0C">
              <w:rPr>
                <w:rFonts w:ascii="Times New Roman" w:hAnsi="Times New Roman" w:cs="Times New Roman"/>
                <w:sz w:val="14"/>
                <w:szCs w:val="14"/>
                <w:lang w:val="ru-RU"/>
              </w:rPr>
              <w:t>новки сервиса</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следующие протоколы семейства </w:t>
            </w:r>
            <w:r w:rsidRPr="00002DA7">
              <w:rPr>
                <w:rFonts w:ascii="Times New Roman" w:hAnsi="Times New Roman" w:cs="Times New Roman"/>
                <w:sz w:val="14"/>
                <w:szCs w:val="14"/>
              </w:rPr>
              <w:t>Spanning</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Tree</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STP</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RSTP</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MSTP</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PVST</w:t>
            </w:r>
            <w:r w:rsidRPr="00367E0C">
              <w:rPr>
                <w:rFonts w:ascii="Times New Roman" w:hAnsi="Times New Roman" w:cs="Times New Roman"/>
                <w:sz w:val="14"/>
                <w:szCs w:val="14"/>
                <w:lang w:val="ru-RU"/>
              </w:rPr>
              <w:t xml:space="preserve">+, </w:t>
            </w:r>
            <w:r w:rsidRPr="00417A7E">
              <w:rPr>
                <w:rFonts w:ascii="Times New Roman" w:hAnsi="Times New Roman" w:cs="Times New Roman"/>
                <w:sz w:val="14"/>
                <w:szCs w:val="14"/>
              </w:rPr>
              <w:t>RPVST</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w:t>
            </w:r>
            <w:proofErr w:type="gramStart"/>
            <w:r w:rsidRPr="00367E0C">
              <w:rPr>
                <w:rFonts w:ascii="Times New Roman" w:hAnsi="Times New Roman" w:cs="Times New Roman"/>
                <w:sz w:val="14"/>
                <w:szCs w:val="14"/>
                <w:lang w:val="ru-RU"/>
              </w:rPr>
              <w:t>локальное</w:t>
            </w:r>
            <w:proofErr w:type="gramEnd"/>
            <w:r w:rsidRPr="00367E0C">
              <w:rPr>
                <w:rFonts w:ascii="Times New Roman" w:hAnsi="Times New Roman" w:cs="Times New Roman"/>
                <w:sz w:val="14"/>
                <w:szCs w:val="14"/>
                <w:lang w:val="ru-RU"/>
              </w:rPr>
              <w:t xml:space="preserve"> </w:t>
            </w:r>
            <w:proofErr w:type="spellStart"/>
            <w:r w:rsidRPr="00367E0C">
              <w:rPr>
                <w:rFonts w:ascii="Times New Roman" w:hAnsi="Times New Roman" w:cs="Times New Roman"/>
                <w:sz w:val="14"/>
                <w:szCs w:val="14"/>
                <w:lang w:val="ru-RU"/>
              </w:rPr>
              <w:t>зеркалирование</w:t>
            </w:r>
            <w:proofErr w:type="spellEnd"/>
            <w:r w:rsidRPr="00367E0C">
              <w:rPr>
                <w:rFonts w:ascii="Times New Roman" w:hAnsi="Times New Roman" w:cs="Times New Roman"/>
                <w:sz w:val="14"/>
                <w:szCs w:val="14"/>
                <w:lang w:val="ru-RU"/>
              </w:rPr>
              <w:t xml:space="preserve"> трафика (</w:t>
            </w:r>
            <w:r w:rsidRPr="00002DA7">
              <w:rPr>
                <w:rFonts w:ascii="Times New Roman" w:hAnsi="Times New Roman" w:cs="Times New Roman"/>
                <w:sz w:val="14"/>
                <w:szCs w:val="14"/>
              </w:rPr>
              <w:t>Switched</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Port</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Analyzer</w:t>
            </w:r>
            <w:r w:rsidRPr="00367E0C">
              <w:rPr>
                <w:rFonts w:ascii="Times New Roman" w:hAnsi="Times New Roman" w:cs="Times New Roman"/>
                <w:sz w:val="14"/>
                <w:szCs w:val="14"/>
                <w:lang w:val="ru-RU"/>
              </w:rPr>
              <w:t xml:space="preserve">) и удаленное </w:t>
            </w:r>
            <w:proofErr w:type="spellStart"/>
            <w:r w:rsidRPr="00367E0C">
              <w:rPr>
                <w:rFonts w:ascii="Times New Roman" w:hAnsi="Times New Roman" w:cs="Times New Roman"/>
                <w:sz w:val="14"/>
                <w:szCs w:val="14"/>
                <w:lang w:val="ru-RU"/>
              </w:rPr>
              <w:t>зе</w:t>
            </w:r>
            <w:r w:rsidRPr="00367E0C">
              <w:rPr>
                <w:rFonts w:ascii="Times New Roman" w:hAnsi="Times New Roman" w:cs="Times New Roman"/>
                <w:sz w:val="14"/>
                <w:szCs w:val="14"/>
                <w:lang w:val="ru-RU"/>
              </w:rPr>
              <w:t>р</w:t>
            </w:r>
            <w:r w:rsidRPr="00367E0C">
              <w:rPr>
                <w:rFonts w:ascii="Times New Roman" w:hAnsi="Times New Roman" w:cs="Times New Roman"/>
                <w:sz w:val="14"/>
                <w:szCs w:val="14"/>
                <w:lang w:val="ru-RU"/>
              </w:rPr>
              <w:t>калирования</w:t>
            </w:r>
            <w:proofErr w:type="spellEnd"/>
            <w:r w:rsidRPr="00367E0C">
              <w:rPr>
                <w:rFonts w:ascii="Times New Roman" w:hAnsi="Times New Roman" w:cs="Times New Roman"/>
                <w:sz w:val="14"/>
                <w:szCs w:val="14"/>
                <w:lang w:val="ru-RU"/>
              </w:rPr>
              <w:t xml:space="preserve"> трафика (</w:t>
            </w:r>
            <w:r w:rsidRPr="00002DA7">
              <w:rPr>
                <w:rFonts w:ascii="Times New Roman" w:hAnsi="Times New Roman" w:cs="Times New Roman"/>
                <w:sz w:val="14"/>
                <w:szCs w:val="14"/>
              </w:rPr>
              <w:t>Remote</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Switched</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Port</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Analyzer</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статическую маршрутизацию для сетей </w:t>
            </w:r>
            <w:proofErr w:type="spellStart"/>
            <w:r w:rsidRPr="00002DA7">
              <w:rPr>
                <w:rFonts w:ascii="Times New Roman" w:hAnsi="Times New Roman" w:cs="Times New Roman"/>
                <w:sz w:val="14"/>
                <w:szCs w:val="14"/>
              </w:rPr>
              <w:t>IPv</w:t>
            </w:r>
            <w:proofErr w:type="spellEnd"/>
            <w:r w:rsidRPr="00367E0C">
              <w:rPr>
                <w:rFonts w:ascii="Times New Roman" w:hAnsi="Times New Roman" w:cs="Times New Roman"/>
                <w:sz w:val="14"/>
                <w:szCs w:val="14"/>
                <w:lang w:val="ru-RU"/>
              </w:rPr>
              <w:t xml:space="preserve">4 и </w:t>
            </w:r>
            <w:proofErr w:type="spellStart"/>
            <w:r w:rsidRPr="00002DA7">
              <w:rPr>
                <w:rFonts w:ascii="Times New Roman" w:hAnsi="Times New Roman" w:cs="Times New Roman"/>
                <w:sz w:val="14"/>
                <w:szCs w:val="14"/>
              </w:rPr>
              <w:t>IPv</w:t>
            </w:r>
            <w:proofErr w:type="spellEnd"/>
            <w:r w:rsidRPr="00367E0C">
              <w:rPr>
                <w:rFonts w:ascii="Times New Roman" w:hAnsi="Times New Roman" w:cs="Times New Roman"/>
                <w:sz w:val="14"/>
                <w:szCs w:val="14"/>
                <w:lang w:val="ru-RU"/>
              </w:rPr>
              <w:t>6.</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следующие технологии и протоколы 3-го уровня: </w:t>
            </w:r>
            <w:proofErr w:type="spellStart"/>
            <w:r w:rsidRPr="00002DA7">
              <w:rPr>
                <w:rFonts w:ascii="Times New Roman" w:hAnsi="Times New Roman" w:cs="Times New Roman"/>
                <w:sz w:val="14"/>
                <w:szCs w:val="14"/>
              </w:rPr>
              <w:t>OSPFv</w:t>
            </w:r>
            <w:proofErr w:type="spellEnd"/>
            <w:r w:rsidRPr="00367E0C">
              <w:rPr>
                <w:rFonts w:ascii="Times New Roman" w:hAnsi="Times New Roman" w:cs="Times New Roman"/>
                <w:sz w:val="14"/>
                <w:szCs w:val="14"/>
                <w:lang w:val="ru-RU"/>
              </w:rPr>
              <w:t xml:space="preserve">2, </w:t>
            </w:r>
            <w:proofErr w:type="spellStart"/>
            <w:r w:rsidRPr="00002DA7">
              <w:rPr>
                <w:rFonts w:ascii="Times New Roman" w:hAnsi="Times New Roman" w:cs="Times New Roman"/>
                <w:sz w:val="14"/>
                <w:szCs w:val="14"/>
              </w:rPr>
              <w:t>OSPFv</w:t>
            </w:r>
            <w:proofErr w:type="spellEnd"/>
            <w:r w:rsidRPr="00367E0C">
              <w:rPr>
                <w:rFonts w:ascii="Times New Roman" w:hAnsi="Times New Roman" w:cs="Times New Roman"/>
                <w:sz w:val="14"/>
                <w:szCs w:val="14"/>
                <w:lang w:val="ru-RU"/>
              </w:rPr>
              <w:t xml:space="preserve">3, </w:t>
            </w:r>
            <w:r w:rsidRPr="00417A7E">
              <w:rPr>
                <w:rFonts w:ascii="Times New Roman" w:hAnsi="Times New Roman" w:cs="Times New Roman"/>
                <w:sz w:val="14"/>
                <w:szCs w:val="14"/>
              </w:rPr>
              <w:t>BGP</w:t>
            </w:r>
            <w:r w:rsidRPr="00367E0C">
              <w:rPr>
                <w:rFonts w:ascii="Times New Roman" w:hAnsi="Times New Roman" w:cs="Times New Roman"/>
                <w:sz w:val="14"/>
                <w:szCs w:val="14"/>
                <w:lang w:val="ru-RU"/>
              </w:rPr>
              <w:t xml:space="preserve">4, </w:t>
            </w:r>
            <w:r w:rsidRPr="00002DA7">
              <w:rPr>
                <w:rFonts w:ascii="Times New Roman" w:hAnsi="Times New Roman" w:cs="Times New Roman"/>
                <w:sz w:val="14"/>
                <w:szCs w:val="14"/>
              </w:rPr>
              <w:t>BGP</w:t>
            </w:r>
            <w:r w:rsidRPr="00367E0C">
              <w:rPr>
                <w:rFonts w:ascii="Times New Roman" w:hAnsi="Times New Roman" w:cs="Times New Roman"/>
                <w:sz w:val="14"/>
                <w:szCs w:val="14"/>
                <w:lang w:val="ru-RU"/>
              </w:rPr>
              <w:t xml:space="preserve">4+, </w:t>
            </w:r>
            <w:proofErr w:type="spellStart"/>
            <w:r w:rsidRPr="00417A7E">
              <w:rPr>
                <w:rFonts w:ascii="Times New Roman" w:hAnsi="Times New Roman" w:cs="Times New Roman"/>
                <w:sz w:val="14"/>
                <w:szCs w:val="14"/>
              </w:rPr>
              <w:t>VRRPv</w:t>
            </w:r>
            <w:proofErr w:type="spellEnd"/>
            <w:r w:rsidRPr="00367E0C">
              <w:rPr>
                <w:rFonts w:ascii="Times New Roman" w:hAnsi="Times New Roman" w:cs="Times New Roman"/>
                <w:sz w:val="14"/>
                <w:szCs w:val="14"/>
                <w:lang w:val="ru-RU"/>
              </w:rPr>
              <w:t xml:space="preserve">2, </w:t>
            </w:r>
            <w:proofErr w:type="spellStart"/>
            <w:r w:rsidRPr="00417A7E">
              <w:rPr>
                <w:rFonts w:ascii="Times New Roman" w:hAnsi="Times New Roman" w:cs="Times New Roman"/>
                <w:sz w:val="14"/>
                <w:szCs w:val="14"/>
              </w:rPr>
              <w:t>VRRPv</w:t>
            </w:r>
            <w:proofErr w:type="spellEnd"/>
            <w:r w:rsidRPr="00367E0C">
              <w:rPr>
                <w:rFonts w:ascii="Times New Roman" w:hAnsi="Times New Roman" w:cs="Times New Roman"/>
                <w:sz w:val="14"/>
                <w:szCs w:val="14"/>
                <w:lang w:val="ru-RU"/>
              </w:rPr>
              <w:t xml:space="preserve">3, </w:t>
            </w:r>
            <w:r w:rsidRPr="00417A7E">
              <w:rPr>
                <w:rFonts w:ascii="Times New Roman" w:hAnsi="Times New Roman" w:cs="Times New Roman"/>
                <w:sz w:val="14"/>
                <w:szCs w:val="14"/>
              </w:rPr>
              <w:t>VRF</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Lite</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Policy</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Based</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Routing</w:t>
            </w:r>
            <w:r w:rsidRPr="00367E0C">
              <w:rPr>
                <w:rFonts w:ascii="Times New Roman" w:hAnsi="Times New Roman" w:cs="Times New Roman"/>
                <w:sz w:val="14"/>
                <w:szCs w:val="14"/>
                <w:lang w:val="ru-RU"/>
              </w:rPr>
              <w:t xml:space="preserve"> (</w:t>
            </w:r>
            <w:r w:rsidRPr="00417A7E">
              <w:rPr>
                <w:rFonts w:ascii="Times New Roman" w:hAnsi="Times New Roman" w:cs="Times New Roman"/>
                <w:sz w:val="14"/>
                <w:szCs w:val="14"/>
              </w:rPr>
              <w:t>PBR</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многоадресную маршрутизацию на базе протокола </w:t>
            </w:r>
            <w:r w:rsidRPr="00002DA7">
              <w:rPr>
                <w:rFonts w:ascii="Times New Roman" w:hAnsi="Times New Roman" w:cs="Times New Roman"/>
                <w:sz w:val="14"/>
                <w:szCs w:val="14"/>
              </w:rPr>
              <w:t>PIM</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имеет опциональную поддержку </w:t>
            </w:r>
            <w:proofErr w:type="spellStart"/>
            <w:r w:rsidRPr="00417A7E">
              <w:rPr>
                <w:rFonts w:ascii="Times New Roman" w:hAnsi="Times New Roman" w:cs="Times New Roman"/>
                <w:sz w:val="14"/>
                <w:szCs w:val="14"/>
              </w:rPr>
              <w:t>FCoE</w:t>
            </w:r>
            <w:proofErr w:type="spellEnd"/>
            <w:r w:rsidRPr="00367E0C">
              <w:rPr>
                <w:rFonts w:ascii="Times New Roman" w:hAnsi="Times New Roman" w:cs="Times New Roman"/>
                <w:sz w:val="14"/>
                <w:szCs w:val="14"/>
                <w:lang w:val="ru-RU"/>
              </w:rPr>
              <w:t xml:space="preserve"> (</w:t>
            </w:r>
            <w:proofErr w:type="spellStart"/>
            <w:r w:rsidRPr="00002DA7">
              <w:rPr>
                <w:rFonts w:ascii="Times New Roman" w:hAnsi="Times New Roman" w:cs="Times New Roman"/>
                <w:sz w:val="14"/>
                <w:szCs w:val="14"/>
              </w:rPr>
              <w:t>Fibre</w:t>
            </w:r>
            <w:proofErr w:type="spellEnd"/>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Channel</w:t>
            </w:r>
            <w:r w:rsidRPr="00367E0C">
              <w:rPr>
                <w:rFonts w:ascii="Times New Roman" w:hAnsi="Times New Roman" w:cs="Times New Roman"/>
                <w:sz w:val="14"/>
                <w:szCs w:val="14"/>
                <w:lang w:val="ru-RU"/>
              </w:rPr>
              <w:t xml:space="preserve"> </w:t>
            </w:r>
            <w:r w:rsidRPr="00417A7E">
              <w:rPr>
                <w:rFonts w:ascii="Times New Roman" w:hAnsi="Times New Roman" w:cs="Times New Roman"/>
                <w:sz w:val="14"/>
                <w:szCs w:val="14"/>
              </w:rPr>
              <w:t>over</w:t>
            </w:r>
            <w:r w:rsidRPr="00367E0C">
              <w:rPr>
                <w:rFonts w:ascii="Times New Roman" w:hAnsi="Times New Roman" w:cs="Times New Roman"/>
                <w:sz w:val="14"/>
                <w:szCs w:val="14"/>
                <w:lang w:val="ru-RU"/>
              </w:rPr>
              <w:t xml:space="preserve"> </w:t>
            </w:r>
            <w:r w:rsidRPr="00417A7E">
              <w:rPr>
                <w:rFonts w:ascii="Times New Roman" w:hAnsi="Times New Roman" w:cs="Times New Roman"/>
                <w:sz w:val="14"/>
                <w:szCs w:val="14"/>
              </w:rPr>
              <w:t>Ethernet</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следующие механизмы, обеспечивающие доставку трафика без потерь: </w:t>
            </w:r>
          </w:p>
          <w:p w:rsidR="00F40973" w:rsidRPr="00417A7E"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rPr>
            </w:pPr>
            <w:r w:rsidRPr="00002DA7">
              <w:rPr>
                <w:rFonts w:ascii="Times New Roman" w:hAnsi="Times New Roman" w:cs="Times New Roman"/>
                <w:sz w:val="14"/>
                <w:szCs w:val="14"/>
              </w:rPr>
              <w:t>Priority-based Flow Control (PFC),</w:t>
            </w:r>
            <w:r w:rsidRPr="00417A7E">
              <w:rPr>
                <w:rFonts w:ascii="Times New Roman" w:hAnsi="Times New Roman" w:cs="Times New Roman"/>
                <w:sz w:val="14"/>
                <w:szCs w:val="14"/>
              </w:rPr>
              <w:t xml:space="preserve"> </w:t>
            </w:r>
          </w:p>
          <w:p w:rsidR="00F40973" w:rsidRPr="00002DA7"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rPr>
            </w:pPr>
            <w:r w:rsidRPr="00002DA7">
              <w:rPr>
                <w:rFonts w:ascii="Times New Roman" w:hAnsi="Times New Roman" w:cs="Times New Roman"/>
                <w:sz w:val="14"/>
                <w:szCs w:val="14"/>
              </w:rPr>
              <w:t xml:space="preserve">Enhanced Transmission Selection (ETS), </w:t>
            </w:r>
          </w:p>
          <w:p w:rsidR="00F40973" w:rsidRPr="00002DA7"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rPr>
            </w:pPr>
            <w:r w:rsidRPr="00002DA7">
              <w:rPr>
                <w:rFonts w:ascii="Times New Roman" w:hAnsi="Times New Roman" w:cs="Times New Roman"/>
                <w:sz w:val="14"/>
                <w:szCs w:val="14"/>
              </w:rPr>
              <w:t xml:space="preserve">Data </w:t>
            </w:r>
            <w:r w:rsidRPr="00417A7E">
              <w:rPr>
                <w:rFonts w:ascii="Times New Roman" w:hAnsi="Times New Roman" w:cs="Times New Roman"/>
                <w:sz w:val="14"/>
                <w:szCs w:val="14"/>
              </w:rPr>
              <w:t xml:space="preserve">Center </w:t>
            </w:r>
            <w:r w:rsidRPr="00002DA7">
              <w:rPr>
                <w:rFonts w:ascii="Times New Roman" w:hAnsi="Times New Roman" w:cs="Times New Roman"/>
                <w:sz w:val="14"/>
                <w:szCs w:val="14"/>
              </w:rPr>
              <w:t>Bridging Exchange</w:t>
            </w:r>
            <w:r w:rsidRPr="00417A7E">
              <w:rPr>
                <w:rFonts w:ascii="Times New Roman" w:hAnsi="Times New Roman" w:cs="Times New Roman"/>
                <w:sz w:val="14"/>
                <w:szCs w:val="14"/>
              </w:rPr>
              <w:t xml:space="preserve"> </w:t>
            </w:r>
            <w:r w:rsidRPr="00002DA7">
              <w:rPr>
                <w:rFonts w:ascii="Times New Roman" w:hAnsi="Times New Roman" w:cs="Times New Roman"/>
                <w:sz w:val="14"/>
                <w:szCs w:val="14"/>
              </w:rPr>
              <w:t>(DCBX)</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Коммутатор классифицирует трафик на базе информации  2 и 3-го уровней</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такие алгоритмы управления очередями, как </w:t>
            </w:r>
            <w:r w:rsidRPr="00002DA7">
              <w:rPr>
                <w:rFonts w:ascii="Times New Roman" w:hAnsi="Times New Roman" w:cs="Times New Roman"/>
                <w:sz w:val="14"/>
                <w:szCs w:val="14"/>
              </w:rPr>
              <w:t>Strict</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Priority</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SP</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Deficit</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Weighted</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Round</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Robin</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DWRR</w:t>
            </w:r>
            <w:r w:rsidRPr="00367E0C">
              <w:rPr>
                <w:rFonts w:ascii="Times New Roman" w:hAnsi="Times New Roman" w:cs="Times New Roman"/>
                <w:sz w:val="14"/>
                <w:szCs w:val="14"/>
                <w:lang w:val="ru-RU"/>
              </w:rPr>
              <w:t xml:space="preserve">) и гибридный подход </w:t>
            </w:r>
            <w:r w:rsidRPr="00002DA7">
              <w:rPr>
                <w:rFonts w:ascii="Times New Roman" w:hAnsi="Times New Roman" w:cs="Times New Roman"/>
                <w:sz w:val="14"/>
                <w:szCs w:val="14"/>
              </w:rPr>
              <w:t>SP</w:t>
            </w:r>
            <w:r w:rsidRPr="00367E0C">
              <w:rPr>
                <w:rFonts w:ascii="Times New Roman" w:hAnsi="Times New Roman" w:cs="Times New Roman"/>
                <w:sz w:val="14"/>
                <w:szCs w:val="14"/>
                <w:lang w:val="ru-RU"/>
              </w:rPr>
              <w:t>+</w:t>
            </w:r>
            <w:r w:rsidRPr="00417A7E">
              <w:rPr>
                <w:rFonts w:ascii="Times New Roman" w:hAnsi="Times New Roman" w:cs="Times New Roman"/>
                <w:sz w:val="14"/>
                <w:szCs w:val="14"/>
              </w:rPr>
              <w:t>WRR</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механизм управления перегрузками </w:t>
            </w:r>
            <w:r w:rsidRPr="00002DA7">
              <w:rPr>
                <w:rFonts w:ascii="Times New Roman" w:hAnsi="Times New Roman" w:cs="Times New Roman"/>
                <w:sz w:val="14"/>
                <w:szCs w:val="14"/>
              </w:rPr>
              <w:t>Random</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Early</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Discard</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RED</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Коммутатор поддерживает автоматическую классификацию трафика сетевых систем хранения данных (</w:t>
            </w:r>
            <w:r w:rsidRPr="00002DA7">
              <w:rPr>
                <w:rFonts w:ascii="Times New Roman" w:hAnsi="Times New Roman" w:cs="Times New Roman"/>
                <w:sz w:val="14"/>
                <w:szCs w:val="14"/>
              </w:rPr>
              <w:t>Auto</w:t>
            </w:r>
            <w:r w:rsidRPr="00367E0C">
              <w:rPr>
                <w:rFonts w:ascii="Times New Roman" w:hAnsi="Times New Roman" w:cs="Times New Roman"/>
                <w:sz w:val="14"/>
                <w:szCs w:val="14"/>
                <w:lang w:val="ru-RU"/>
              </w:rPr>
              <w:t xml:space="preserve"> </w:t>
            </w:r>
            <w:proofErr w:type="spellStart"/>
            <w:r w:rsidRPr="00417A7E">
              <w:rPr>
                <w:rFonts w:ascii="Times New Roman" w:hAnsi="Times New Roman" w:cs="Times New Roman"/>
                <w:sz w:val="14"/>
                <w:szCs w:val="14"/>
              </w:rPr>
              <w:t>QoS</w:t>
            </w:r>
            <w:proofErr w:type="spellEnd"/>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for</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IP</w:t>
            </w:r>
            <w:r w:rsidRPr="00367E0C">
              <w:rPr>
                <w:rFonts w:ascii="Times New Roman" w:hAnsi="Times New Roman" w:cs="Times New Roman"/>
                <w:sz w:val="14"/>
                <w:szCs w:val="14"/>
                <w:lang w:val="ru-RU"/>
              </w:rPr>
              <w:t xml:space="preserve"> </w:t>
            </w:r>
            <w:r w:rsidRPr="00002DA7">
              <w:rPr>
                <w:rFonts w:ascii="Times New Roman" w:hAnsi="Times New Roman" w:cs="Times New Roman"/>
                <w:sz w:val="14"/>
                <w:szCs w:val="14"/>
              </w:rPr>
              <w:t>NAS</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Коммутатор поддерживает 8 очередей на порт.</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программно-конфигурируемые сети и протокол </w:t>
            </w:r>
            <w:proofErr w:type="spellStart"/>
            <w:r w:rsidRPr="00002DA7">
              <w:rPr>
                <w:rFonts w:ascii="Times New Roman" w:hAnsi="Times New Roman" w:cs="Times New Roman"/>
                <w:sz w:val="14"/>
                <w:szCs w:val="14"/>
              </w:rPr>
              <w:t>OpenFlow</w:t>
            </w:r>
            <w:proofErr w:type="spellEnd"/>
            <w:r w:rsidRPr="00367E0C">
              <w:rPr>
                <w:rFonts w:ascii="Times New Roman" w:hAnsi="Times New Roman" w:cs="Times New Roman"/>
                <w:sz w:val="14"/>
                <w:szCs w:val="14"/>
                <w:lang w:val="ru-RU"/>
              </w:rPr>
              <w:t xml:space="preserve"> версии 1.3</w:t>
            </w:r>
          </w:p>
          <w:p w:rsidR="00F40973" w:rsidRPr="00367E0C" w:rsidRDefault="00F40973" w:rsidP="00F40973">
            <w:pPr>
              <w:pStyle w:val="TableParagraph"/>
              <w:numPr>
                <w:ilvl w:val="0"/>
                <w:numId w:val="20"/>
              </w:numPr>
              <w:tabs>
                <w:tab w:val="left" w:pos="388"/>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поддерживает сетевой протокол конфигурации </w:t>
            </w:r>
            <w:r w:rsidRPr="00002DA7">
              <w:rPr>
                <w:rFonts w:ascii="Times New Roman" w:hAnsi="Times New Roman" w:cs="Times New Roman"/>
                <w:sz w:val="14"/>
                <w:szCs w:val="14"/>
              </w:rPr>
              <w:t>NETCONF</w:t>
            </w:r>
            <w:r w:rsidRPr="00367E0C">
              <w:rPr>
                <w:rFonts w:ascii="Times New Roman" w:hAnsi="Times New Roman" w:cs="Times New Roman"/>
                <w:sz w:val="14"/>
                <w:szCs w:val="14"/>
                <w:lang w:val="ru-RU"/>
              </w:rPr>
              <w:t xml:space="preserve"> и язык моделирования данных </w:t>
            </w:r>
            <w:r w:rsidRPr="00002DA7">
              <w:rPr>
                <w:rFonts w:ascii="Times New Roman" w:hAnsi="Times New Roman" w:cs="Times New Roman"/>
                <w:sz w:val="14"/>
                <w:szCs w:val="14"/>
              </w:rPr>
              <w:t>YANG</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Коммутатор поддерживает на физических интерфейсах функционал захвата пакетов (</w:t>
            </w:r>
            <w:proofErr w:type="spellStart"/>
            <w:r w:rsidRPr="00367E0C">
              <w:rPr>
                <w:rFonts w:ascii="Times New Roman" w:hAnsi="Times New Roman" w:cs="Times New Roman"/>
                <w:sz w:val="14"/>
                <w:szCs w:val="14"/>
                <w:lang w:val="ru-RU"/>
              </w:rPr>
              <w:t>сниффинг</w:t>
            </w:r>
            <w:proofErr w:type="spellEnd"/>
            <w:r w:rsidRPr="00367E0C">
              <w:rPr>
                <w:rFonts w:ascii="Times New Roman" w:hAnsi="Times New Roman" w:cs="Times New Roman"/>
                <w:sz w:val="14"/>
                <w:szCs w:val="14"/>
                <w:lang w:val="ru-RU"/>
              </w:rPr>
              <w:t>) с во</w:t>
            </w:r>
            <w:r w:rsidRPr="00367E0C">
              <w:rPr>
                <w:rFonts w:ascii="Times New Roman" w:hAnsi="Times New Roman" w:cs="Times New Roman"/>
                <w:sz w:val="14"/>
                <w:szCs w:val="14"/>
                <w:lang w:val="ru-RU"/>
              </w:rPr>
              <w:t>з</w:t>
            </w:r>
            <w:r w:rsidRPr="00367E0C">
              <w:rPr>
                <w:rFonts w:ascii="Times New Roman" w:hAnsi="Times New Roman" w:cs="Times New Roman"/>
                <w:sz w:val="14"/>
                <w:szCs w:val="14"/>
                <w:lang w:val="ru-RU"/>
              </w:rPr>
              <w:t xml:space="preserve">можностью сохранения захваченного трафика в файл формата </w:t>
            </w:r>
            <w:r w:rsidRPr="00002DA7">
              <w:rPr>
                <w:rFonts w:ascii="Times New Roman" w:hAnsi="Times New Roman" w:cs="Times New Roman"/>
                <w:sz w:val="14"/>
                <w:szCs w:val="14"/>
              </w:rPr>
              <w:t>PCAP</w:t>
            </w:r>
            <w:r w:rsidRPr="00367E0C">
              <w:rPr>
                <w:rFonts w:ascii="Times New Roman" w:hAnsi="Times New Roman" w:cs="Times New Roman"/>
                <w:sz w:val="14"/>
                <w:szCs w:val="14"/>
                <w:lang w:val="ru-RU"/>
              </w:rPr>
              <w:t xml:space="preserve"> для последующего экспорта и анал</w:t>
            </w:r>
            <w:r w:rsidRPr="00367E0C">
              <w:rPr>
                <w:rFonts w:ascii="Times New Roman" w:hAnsi="Times New Roman" w:cs="Times New Roman"/>
                <w:sz w:val="14"/>
                <w:szCs w:val="14"/>
                <w:lang w:val="ru-RU"/>
              </w:rPr>
              <w:t>и</w:t>
            </w:r>
            <w:r w:rsidRPr="00367E0C">
              <w:rPr>
                <w:rFonts w:ascii="Times New Roman" w:hAnsi="Times New Roman" w:cs="Times New Roman"/>
                <w:sz w:val="14"/>
                <w:szCs w:val="14"/>
                <w:lang w:val="ru-RU"/>
              </w:rPr>
              <w:t xml:space="preserve">за в программных продуктах типа </w:t>
            </w:r>
            <w:r w:rsidRPr="00002DA7">
              <w:rPr>
                <w:rFonts w:ascii="Times New Roman" w:hAnsi="Times New Roman" w:cs="Times New Roman"/>
                <w:sz w:val="14"/>
                <w:szCs w:val="14"/>
              </w:rPr>
              <w:t>Wireshark</w:t>
            </w:r>
            <w:r w:rsidRPr="00367E0C">
              <w:rPr>
                <w:rFonts w:ascii="Times New Roman" w:hAnsi="Times New Roman" w:cs="Times New Roman"/>
                <w:sz w:val="14"/>
                <w:szCs w:val="14"/>
                <w:lang w:val="ru-RU"/>
              </w:rPr>
              <w:t>.</w:t>
            </w:r>
          </w:p>
          <w:p w:rsidR="00F40973" w:rsidRPr="00367E0C" w:rsidRDefault="00F40973" w:rsidP="00F40973">
            <w:pPr>
              <w:pStyle w:val="TableParagraph"/>
              <w:numPr>
                <w:ilvl w:val="0"/>
                <w:numId w:val="20"/>
              </w:numPr>
              <w:tabs>
                <w:tab w:val="left" w:pos="387"/>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 xml:space="preserve">Коммутатор имеет встроенный интерпретатор языка </w:t>
            </w:r>
            <w:r w:rsidRPr="00CE0E84">
              <w:rPr>
                <w:rFonts w:ascii="Times New Roman" w:hAnsi="Times New Roman" w:cs="Times New Roman"/>
                <w:sz w:val="14"/>
                <w:szCs w:val="14"/>
              </w:rPr>
              <w:t>Python</w:t>
            </w:r>
            <w:r w:rsidRPr="00367E0C">
              <w:rPr>
                <w:rFonts w:ascii="Times New Roman" w:hAnsi="Times New Roman" w:cs="Times New Roman"/>
                <w:sz w:val="14"/>
                <w:szCs w:val="14"/>
                <w:lang w:val="ru-RU"/>
              </w:rPr>
              <w:t xml:space="preserve"> и возможность запуска скриптов </w:t>
            </w:r>
            <w:r w:rsidRPr="00CE0E84">
              <w:rPr>
                <w:rFonts w:ascii="Times New Roman" w:hAnsi="Times New Roman" w:cs="Times New Roman"/>
                <w:sz w:val="14"/>
                <w:szCs w:val="14"/>
              </w:rPr>
              <w:t>Python</w:t>
            </w:r>
            <w:r w:rsidRPr="00367E0C">
              <w:rPr>
                <w:rFonts w:ascii="Times New Roman" w:hAnsi="Times New Roman" w:cs="Times New Roman"/>
                <w:sz w:val="14"/>
                <w:szCs w:val="14"/>
                <w:lang w:val="ru-RU"/>
              </w:rPr>
              <w:t xml:space="preserve"> из командной строки коммутатора.</w:t>
            </w:r>
          </w:p>
          <w:p w:rsidR="00F40973" w:rsidRPr="00367E0C" w:rsidRDefault="00F40973" w:rsidP="00F40973">
            <w:pPr>
              <w:pStyle w:val="TableParagraph"/>
              <w:numPr>
                <w:ilvl w:val="0"/>
                <w:numId w:val="20"/>
              </w:numPr>
              <w:tabs>
                <w:tab w:val="left" w:pos="387"/>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Коммутатор обладает размером 2</w:t>
            </w:r>
            <w:r w:rsidRPr="00CE0E84">
              <w:rPr>
                <w:rFonts w:ascii="Times New Roman" w:hAnsi="Times New Roman" w:cs="Times New Roman"/>
                <w:sz w:val="14"/>
                <w:szCs w:val="14"/>
              </w:rPr>
              <w:t>U</w:t>
            </w:r>
            <w:r w:rsidRPr="00367E0C">
              <w:rPr>
                <w:rFonts w:ascii="Times New Roman" w:hAnsi="Times New Roman" w:cs="Times New Roman"/>
                <w:sz w:val="14"/>
                <w:szCs w:val="14"/>
                <w:lang w:val="ru-RU"/>
              </w:rPr>
              <w:t>, а также помещается в 19`` телекоммуникационную стойку.</w:t>
            </w:r>
          </w:p>
          <w:p w:rsidR="00F40973" w:rsidRPr="00367E0C" w:rsidRDefault="00F40973" w:rsidP="00F40973">
            <w:pPr>
              <w:pStyle w:val="TableParagraph"/>
              <w:numPr>
                <w:ilvl w:val="0"/>
                <w:numId w:val="20"/>
              </w:numPr>
              <w:tabs>
                <w:tab w:val="left" w:pos="387"/>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Максимальное энергопотребление коммутатора составляет 512 Ватт.</w:t>
            </w:r>
          </w:p>
          <w:p w:rsidR="00F40973" w:rsidRPr="00367E0C" w:rsidRDefault="00F40973" w:rsidP="00F40973">
            <w:pPr>
              <w:pStyle w:val="TableParagraph"/>
              <w:numPr>
                <w:ilvl w:val="0"/>
                <w:numId w:val="20"/>
              </w:numPr>
              <w:tabs>
                <w:tab w:val="left" w:pos="387"/>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В комплекте с коммутатором поставляются:</w:t>
            </w:r>
          </w:p>
          <w:p w:rsidR="00F40973" w:rsidRPr="00CE0E84" w:rsidRDefault="00F40973" w:rsidP="00F40973">
            <w:pPr>
              <w:pStyle w:val="TableParagraph"/>
              <w:numPr>
                <w:ilvl w:val="1"/>
                <w:numId w:val="22"/>
              </w:numPr>
              <w:tabs>
                <w:tab w:val="left" w:pos="670"/>
              </w:tabs>
              <w:kinsoku w:val="0"/>
              <w:overflowPunct w:val="0"/>
              <w:autoSpaceDE w:val="0"/>
              <w:autoSpaceDN w:val="0"/>
              <w:adjustRightInd w:val="0"/>
              <w:rPr>
                <w:rFonts w:ascii="Times New Roman" w:hAnsi="Times New Roman" w:cs="Times New Roman"/>
                <w:sz w:val="14"/>
                <w:szCs w:val="14"/>
                <w:lang w:val="ru-RU"/>
              </w:rPr>
            </w:pPr>
            <w:r w:rsidRPr="00CE0E84">
              <w:rPr>
                <w:rFonts w:ascii="Times New Roman" w:hAnsi="Times New Roman" w:cs="Times New Roman"/>
                <w:sz w:val="14"/>
                <w:szCs w:val="14"/>
                <w:lang w:val="ru-RU"/>
              </w:rPr>
              <w:t>Комплект для монтажа коммутатора в</w:t>
            </w:r>
            <w:r w:rsidRPr="00CE0E84">
              <w:rPr>
                <w:rFonts w:ascii="Times New Roman" w:hAnsi="Times New Roman" w:cs="Times New Roman"/>
                <w:spacing w:val="4"/>
                <w:sz w:val="14"/>
                <w:szCs w:val="14"/>
                <w:lang w:val="ru-RU"/>
              </w:rPr>
              <w:t xml:space="preserve"> </w:t>
            </w:r>
            <w:r w:rsidRPr="00CE0E84">
              <w:rPr>
                <w:rFonts w:ascii="Times New Roman" w:hAnsi="Times New Roman" w:cs="Times New Roman"/>
                <w:sz w:val="14"/>
                <w:szCs w:val="14"/>
                <w:lang w:val="ru-RU"/>
              </w:rPr>
              <w:t>стойку</w:t>
            </w:r>
          </w:p>
          <w:p w:rsidR="00F40973" w:rsidRPr="00CE0E84" w:rsidRDefault="00F40973" w:rsidP="00F40973">
            <w:pPr>
              <w:pStyle w:val="TableParagraph"/>
              <w:numPr>
                <w:ilvl w:val="1"/>
                <w:numId w:val="22"/>
              </w:numPr>
              <w:tabs>
                <w:tab w:val="left" w:pos="670"/>
              </w:tabs>
              <w:kinsoku w:val="0"/>
              <w:overflowPunct w:val="0"/>
              <w:autoSpaceDE w:val="0"/>
              <w:autoSpaceDN w:val="0"/>
              <w:adjustRightInd w:val="0"/>
              <w:rPr>
                <w:rFonts w:ascii="Times New Roman" w:hAnsi="Times New Roman" w:cs="Times New Roman"/>
                <w:sz w:val="14"/>
                <w:szCs w:val="14"/>
                <w:lang w:val="ru-RU"/>
              </w:rPr>
            </w:pPr>
            <w:r w:rsidRPr="00CE0E84">
              <w:rPr>
                <w:rFonts w:ascii="Times New Roman" w:hAnsi="Times New Roman" w:cs="Times New Roman"/>
                <w:sz w:val="14"/>
                <w:szCs w:val="14"/>
                <w:lang w:val="ru-RU"/>
              </w:rPr>
              <w:t xml:space="preserve">2 кабеля питания (по кабелю на </w:t>
            </w:r>
            <w:r w:rsidRPr="00CE0E84">
              <w:rPr>
                <w:rFonts w:ascii="Times New Roman" w:hAnsi="Times New Roman" w:cs="Times New Roman"/>
                <w:spacing w:val="-3"/>
                <w:sz w:val="14"/>
                <w:szCs w:val="14"/>
                <w:lang w:val="ru-RU"/>
              </w:rPr>
              <w:t xml:space="preserve">основной </w:t>
            </w:r>
            <w:r w:rsidRPr="00CE0E84">
              <w:rPr>
                <w:rFonts w:ascii="Times New Roman" w:hAnsi="Times New Roman" w:cs="Times New Roman"/>
                <w:sz w:val="14"/>
                <w:szCs w:val="14"/>
                <w:lang w:val="ru-RU"/>
              </w:rPr>
              <w:t xml:space="preserve">и резервный </w:t>
            </w:r>
            <w:r w:rsidRPr="00CE0E84">
              <w:rPr>
                <w:rFonts w:ascii="Times New Roman" w:hAnsi="Times New Roman" w:cs="Times New Roman"/>
                <w:spacing w:val="-3"/>
                <w:sz w:val="14"/>
                <w:szCs w:val="14"/>
                <w:lang w:val="ru-RU"/>
              </w:rPr>
              <w:t>блоки</w:t>
            </w:r>
            <w:r w:rsidRPr="00CE0E84">
              <w:rPr>
                <w:rFonts w:ascii="Times New Roman" w:hAnsi="Times New Roman" w:cs="Times New Roman"/>
                <w:spacing w:val="3"/>
                <w:sz w:val="14"/>
                <w:szCs w:val="14"/>
                <w:lang w:val="ru-RU"/>
              </w:rPr>
              <w:t xml:space="preserve"> </w:t>
            </w:r>
            <w:r w:rsidRPr="00CE0E84">
              <w:rPr>
                <w:rFonts w:ascii="Times New Roman" w:hAnsi="Times New Roman" w:cs="Times New Roman"/>
                <w:sz w:val="14"/>
                <w:szCs w:val="14"/>
                <w:lang w:val="ru-RU"/>
              </w:rPr>
              <w:t>питания)</w:t>
            </w:r>
          </w:p>
          <w:p w:rsidR="00F40973" w:rsidRPr="00CE0E84" w:rsidRDefault="00F40973" w:rsidP="00F40973">
            <w:pPr>
              <w:pStyle w:val="TableParagraph"/>
              <w:numPr>
                <w:ilvl w:val="1"/>
                <w:numId w:val="22"/>
              </w:numPr>
              <w:tabs>
                <w:tab w:val="left" w:pos="670"/>
              </w:tabs>
              <w:kinsoku w:val="0"/>
              <w:overflowPunct w:val="0"/>
              <w:autoSpaceDE w:val="0"/>
              <w:autoSpaceDN w:val="0"/>
              <w:adjustRightInd w:val="0"/>
              <w:rPr>
                <w:rFonts w:ascii="Times New Roman" w:hAnsi="Times New Roman" w:cs="Times New Roman"/>
                <w:sz w:val="14"/>
                <w:szCs w:val="14"/>
                <w:lang w:val="ru-RU"/>
              </w:rPr>
            </w:pPr>
            <w:r w:rsidRPr="00CE0E84">
              <w:rPr>
                <w:rFonts w:ascii="Times New Roman" w:hAnsi="Times New Roman" w:cs="Times New Roman"/>
                <w:sz w:val="14"/>
                <w:szCs w:val="14"/>
                <w:lang w:val="ru-RU"/>
              </w:rPr>
              <w:t xml:space="preserve">Все необходимые лицензии для активации </w:t>
            </w:r>
            <w:r w:rsidRPr="00CE0E84">
              <w:rPr>
                <w:rFonts w:ascii="Times New Roman" w:hAnsi="Times New Roman" w:cs="Times New Roman"/>
                <w:spacing w:val="-3"/>
                <w:sz w:val="14"/>
                <w:szCs w:val="14"/>
                <w:lang w:val="ru-RU"/>
              </w:rPr>
              <w:t>сетевых</w:t>
            </w:r>
            <w:r w:rsidRPr="00CE0E84">
              <w:rPr>
                <w:rFonts w:ascii="Times New Roman" w:hAnsi="Times New Roman" w:cs="Times New Roman"/>
                <w:spacing w:val="6"/>
                <w:sz w:val="14"/>
                <w:szCs w:val="14"/>
                <w:lang w:val="ru-RU"/>
              </w:rPr>
              <w:t xml:space="preserve"> </w:t>
            </w:r>
            <w:r w:rsidRPr="00CE0E84">
              <w:rPr>
                <w:rFonts w:ascii="Times New Roman" w:hAnsi="Times New Roman" w:cs="Times New Roman"/>
                <w:spacing w:val="-3"/>
                <w:sz w:val="14"/>
                <w:szCs w:val="14"/>
                <w:lang w:val="ru-RU"/>
              </w:rPr>
              <w:t>интерфейсов</w:t>
            </w:r>
          </w:p>
          <w:p w:rsidR="00F40973" w:rsidRPr="00CE0E84" w:rsidRDefault="00F40973" w:rsidP="00F40973">
            <w:pPr>
              <w:pStyle w:val="TableParagraph"/>
              <w:spacing w:line="238" w:lineRule="exact"/>
              <w:ind w:left="110" w:firstLine="278"/>
              <w:rPr>
                <w:rFonts w:ascii="Times New Roman" w:hAnsi="Times New Roman" w:cs="Times New Roman"/>
                <w:sz w:val="14"/>
                <w:szCs w:val="14"/>
                <w:lang w:val="ru-RU"/>
              </w:rPr>
            </w:pPr>
          </w:p>
          <w:p w:rsidR="00F40973" w:rsidRPr="00CE0E84" w:rsidRDefault="00F40973" w:rsidP="00F40973">
            <w:pPr>
              <w:pStyle w:val="TableParagraph"/>
              <w:ind w:left="110"/>
              <w:rPr>
                <w:rFonts w:ascii="Times New Roman" w:eastAsia="Times New Roman" w:hAnsi="Times New Roman" w:cs="Times New Roman"/>
                <w:sz w:val="14"/>
                <w:szCs w:val="14"/>
                <w:lang w:val="ru-RU"/>
              </w:rPr>
            </w:pPr>
            <w:r w:rsidRPr="00CE0E84">
              <w:rPr>
                <w:rFonts w:ascii="Times New Roman" w:hAnsi="Times New Roman" w:cs="Times New Roman"/>
                <w:sz w:val="14"/>
                <w:szCs w:val="14"/>
                <w:lang w:val="ru-RU"/>
              </w:rPr>
              <w:t xml:space="preserve">Оптический трансивер </w:t>
            </w:r>
            <w:r w:rsidRPr="00CE0E84">
              <w:rPr>
                <w:rFonts w:ascii="Times New Roman" w:hAnsi="Times New Roman" w:cs="Times New Roman"/>
                <w:sz w:val="14"/>
                <w:szCs w:val="14"/>
              </w:rPr>
              <w:t>SFP</w:t>
            </w:r>
            <w:r w:rsidRPr="00CE0E84">
              <w:rPr>
                <w:rFonts w:ascii="Times New Roman" w:hAnsi="Times New Roman" w:cs="Times New Roman"/>
                <w:sz w:val="14"/>
                <w:szCs w:val="14"/>
                <w:lang w:val="ru-RU"/>
              </w:rPr>
              <w:t xml:space="preserve">+  - 20 </w:t>
            </w:r>
            <w:proofErr w:type="spellStart"/>
            <w:proofErr w:type="gramStart"/>
            <w:r w:rsidRPr="00CE0E84">
              <w:rPr>
                <w:rFonts w:ascii="Times New Roman" w:hAnsi="Times New Roman" w:cs="Times New Roman"/>
                <w:sz w:val="14"/>
                <w:szCs w:val="14"/>
                <w:lang w:val="ru-RU"/>
              </w:rPr>
              <w:t>шт</w:t>
            </w:r>
            <w:proofErr w:type="spellEnd"/>
            <w:proofErr w:type="gramEnd"/>
            <w:r w:rsidRPr="00CE0E84">
              <w:rPr>
                <w:rFonts w:ascii="Times New Roman" w:hAnsi="Times New Roman" w:cs="Times New Roman"/>
                <w:sz w:val="14"/>
                <w:szCs w:val="14"/>
                <w:lang w:val="ru-RU"/>
              </w:rPr>
              <w:t>,</w:t>
            </w:r>
            <w:r w:rsidRPr="00CE0E84">
              <w:rPr>
                <w:rFonts w:ascii="Times New Roman" w:hAnsi="Times New Roman" w:cs="Times New Roman"/>
                <w:spacing w:val="-24"/>
                <w:sz w:val="14"/>
                <w:szCs w:val="14"/>
                <w:lang w:val="ru-RU"/>
              </w:rPr>
              <w:t xml:space="preserve"> </w:t>
            </w:r>
            <w:r w:rsidRPr="00CE0E84">
              <w:rPr>
                <w:rFonts w:ascii="Times New Roman" w:hAnsi="Times New Roman" w:cs="Times New Roman"/>
                <w:sz w:val="14"/>
                <w:szCs w:val="14"/>
                <w:lang w:val="ru-RU"/>
              </w:rPr>
              <w:t>характеристики:</w:t>
            </w:r>
          </w:p>
          <w:p w:rsidR="00F40973" w:rsidRPr="00367E0C" w:rsidRDefault="00F40973" w:rsidP="00F40973">
            <w:pPr>
              <w:pStyle w:val="TableParagraph"/>
              <w:numPr>
                <w:ilvl w:val="0"/>
                <w:numId w:val="20"/>
              </w:numPr>
              <w:tabs>
                <w:tab w:val="left" w:pos="394"/>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трансиверы совместимы с коммутаторами, поставляемыми Поставщиком</w:t>
            </w:r>
          </w:p>
          <w:p w:rsidR="00F40973" w:rsidRPr="00367E0C" w:rsidRDefault="00F40973" w:rsidP="00F40973">
            <w:pPr>
              <w:pStyle w:val="TableParagraph"/>
              <w:numPr>
                <w:ilvl w:val="0"/>
                <w:numId w:val="20"/>
              </w:numPr>
              <w:tabs>
                <w:tab w:val="left" w:pos="394"/>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трансиверы соответствуют стандарту 10</w:t>
            </w:r>
            <w:r w:rsidRPr="00CE0E84">
              <w:rPr>
                <w:rFonts w:ascii="Times New Roman" w:hAnsi="Times New Roman" w:cs="Times New Roman"/>
                <w:sz w:val="14"/>
                <w:szCs w:val="14"/>
              </w:rPr>
              <w:t>GBASE</w:t>
            </w:r>
            <w:r w:rsidRPr="00367E0C">
              <w:rPr>
                <w:rFonts w:ascii="Times New Roman" w:hAnsi="Times New Roman" w:cs="Times New Roman"/>
                <w:sz w:val="14"/>
                <w:szCs w:val="14"/>
                <w:lang w:val="ru-RU"/>
              </w:rPr>
              <w:t>-</w:t>
            </w:r>
            <w:r w:rsidRPr="00CE0E84">
              <w:rPr>
                <w:rFonts w:ascii="Times New Roman" w:hAnsi="Times New Roman" w:cs="Times New Roman"/>
                <w:sz w:val="14"/>
                <w:szCs w:val="14"/>
              </w:rPr>
              <w:t>SR</w:t>
            </w:r>
            <w:r w:rsidRPr="00367E0C">
              <w:rPr>
                <w:rFonts w:ascii="Times New Roman" w:hAnsi="Times New Roman" w:cs="Times New Roman"/>
                <w:sz w:val="14"/>
                <w:szCs w:val="14"/>
                <w:lang w:val="ru-RU"/>
              </w:rPr>
              <w:t xml:space="preserve"> и имеют следующие характеристики:</w:t>
            </w:r>
          </w:p>
          <w:p w:rsidR="00F40973" w:rsidRPr="003A65C6" w:rsidRDefault="00F40973" w:rsidP="00F40973">
            <w:pPr>
              <w:pStyle w:val="TableParagraph"/>
              <w:numPr>
                <w:ilvl w:val="1"/>
                <w:numId w:val="22"/>
              </w:numPr>
              <w:tabs>
                <w:tab w:val="left" w:pos="672"/>
              </w:tabs>
              <w:kinsoku w:val="0"/>
              <w:overflowPunct w:val="0"/>
              <w:autoSpaceDE w:val="0"/>
              <w:autoSpaceDN w:val="0"/>
              <w:adjustRightInd w:val="0"/>
              <w:rPr>
                <w:rFonts w:ascii="Times New Roman" w:hAnsi="Times New Roman" w:cs="Times New Roman"/>
                <w:sz w:val="14"/>
                <w:szCs w:val="14"/>
                <w:lang w:val="ru-RU"/>
              </w:rPr>
            </w:pPr>
            <w:r w:rsidRPr="003A65C6">
              <w:rPr>
                <w:rFonts w:ascii="Times New Roman" w:hAnsi="Times New Roman" w:cs="Times New Roman"/>
                <w:sz w:val="14"/>
                <w:szCs w:val="14"/>
                <w:lang w:val="ru-RU"/>
              </w:rPr>
              <w:t xml:space="preserve">длина волны - 850 </w:t>
            </w:r>
            <w:proofErr w:type="spellStart"/>
            <w:r w:rsidRPr="003A65C6">
              <w:rPr>
                <w:rFonts w:ascii="Times New Roman" w:hAnsi="Times New Roman" w:cs="Times New Roman"/>
                <w:sz w:val="14"/>
                <w:szCs w:val="14"/>
                <w:lang w:val="ru-RU"/>
              </w:rPr>
              <w:t>нм</w:t>
            </w:r>
            <w:proofErr w:type="spellEnd"/>
            <w:r w:rsidRPr="003A65C6">
              <w:rPr>
                <w:rFonts w:ascii="Times New Roman" w:hAnsi="Times New Roman" w:cs="Times New Roman"/>
                <w:sz w:val="14"/>
                <w:szCs w:val="14"/>
                <w:lang w:val="ru-RU"/>
              </w:rPr>
              <w:t>;</w:t>
            </w:r>
          </w:p>
          <w:p w:rsidR="00F40973" w:rsidRPr="003A65C6" w:rsidRDefault="00F40973" w:rsidP="00F40973">
            <w:pPr>
              <w:pStyle w:val="TableParagraph"/>
              <w:numPr>
                <w:ilvl w:val="1"/>
                <w:numId w:val="22"/>
              </w:numPr>
              <w:tabs>
                <w:tab w:val="left" w:pos="672"/>
              </w:tabs>
              <w:kinsoku w:val="0"/>
              <w:overflowPunct w:val="0"/>
              <w:autoSpaceDE w:val="0"/>
              <w:autoSpaceDN w:val="0"/>
              <w:adjustRightInd w:val="0"/>
              <w:rPr>
                <w:rFonts w:ascii="Times New Roman" w:hAnsi="Times New Roman" w:cs="Times New Roman"/>
                <w:sz w:val="14"/>
                <w:szCs w:val="14"/>
                <w:lang w:val="ru-RU"/>
              </w:rPr>
            </w:pPr>
            <w:r w:rsidRPr="003A65C6">
              <w:rPr>
                <w:rFonts w:ascii="Times New Roman" w:hAnsi="Times New Roman" w:cs="Times New Roman"/>
                <w:sz w:val="14"/>
                <w:szCs w:val="14"/>
                <w:lang w:val="ru-RU"/>
              </w:rPr>
              <w:t xml:space="preserve">поддерживаемый тип волокна – </w:t>
            </w:r>
            <w:proofErr w:type="spellStart"/>
            <w:r w:rsidRPr="003A65C6">
              <w:rPr>
                <w:rFonts w:ascii="Times New Roman" w:hAnsi="Times New Roman" w:cs="Times New Roman"/>
                <w:sz w:val="14"/>
                <w:szCs w:val="14"/>
                <w:lang w:val="ru-RU"/>
              </w:rPr>
              <w:t>многомодовое</w:t>
            </w:r>
            <w:proofErr w:type="spellEnd"/>
            <w:r w:rsidRPr="003A65C6">
              <w:rPr>
                <w:rFonts w:ascii="Times New Roman" w:hAnsi="Times New Roman" w:cs="Times New Roman"/>
                <w:sz w:val="14"/>
                <w:szCs w:val="14"/>
                <w:lang w:val="ru-RU"/>
              </w:rPr>
              <w:t xml:space="preserve"> (MMF);</w:t>
            </w:r>
          </w:p>
          <w:p w:rsidR="00F40973" w:rsidRPr="003A65C6" w:rsidRDefault="00F40973" w:rsidP="00F40973">
            <w:pPr>
              <w:pStyle w:val="TableParagraph"/>
              <w:numPr>
                <w:ilvl w:val="1"/>
                <w:numId w:val="22"/>
              </w:numPr>
              <w:tabs>
                <w:tab w:val="left" w:pos="672"/>
              </w:tabs>
              <w:kinsoku w:val="0"/>
              <w:overflowPunct w:val="0"/>
              <w:autoSpaceDE w:val="0"/>
              <w:autoSpaceDN w:val="0"/>
              <w:adjustRightInd w:val="0"/>
              <w:rPr>
                <w:rFonts w:ascii="Times New Roman" w:hAnsi="Times New Roman" w:cs="Times New Roman"/>
                <w:sz w:val="14"/>
                <w:szCs w:val="14"/>
                <w:lang w:val="ru-RU"/>
              </w:rPr>
            </w:pPr>
            <w:r w:rsidRPr="003A65C6">
              <w:rPr>
                <w:rFonts w:ascii="Times New Roman" w:hAnsi="Times New Roman" w:cs="Times New Roman"/>
                <w:sz w:val="14"/>
                <w:szCs w:val="14"/>
                <w:lang w:val="ru-RU"/>
              </w:rPr>
              <w:t>тип коннектора – дуплексный LC;</w:t>
            </w:r>
          </w:p>
          <w:p w:rsidR="00F40973" w:rsidRPr="003A65C6" w:rsidRDefault="00F40973" w:rsidP="00F40973">
            <w:pPr>
              <w:pStyle w:val="TableParagraph"/>
              <w:numPr>
                <w:ilvl w:val="1"/>
                <w:numId w:val="22"/>
              </w:numPr>
              <w:tabs>
                <w:tab w:val="left" w:pos="672"/>
              </w:tabs>
              <w:kinsoku w:val="0"/>
              <w:overflowPunct w:val="0"/>
              <w:autoSpaceDE w:val="0"/>
              <w:autoSpaceDN w:val="0"/>
              <w:adjustRightInd w:val="0"/>
              <w:rPr>
                <w:rFonts w:ascii="Times New Roman" w:hAnsi="Times New Roman" w:cs="Times New Roman"/>
                <w:sz w:val="14"/>
                <w:szCs w:val="14"/>
                <w:lang w:val="ru-RU"/>
              </w:rPr>
            </w:pPr>
            <w:r w:rsidRPr="003A65C6">
              <w:rPr>
                <w:rFonts w:ascii="Times New Roman" w:hAnsi="Times New Roman" w:cs="Times New Roman"/>
                <w:sz w:val="14"/>
                <w:szCs w:val="14"/>
                <w:lang w:val="ru-RU"/>
              </w:rPr>
              <w:t>максимальная дальность:</w:t>
            </w:r>
          </w:p>
          <w:p w:rsidR="00F40973" w:rsidRPr="00CE0E84" w:rsidRDefault="00F40973" w:rsidP="00F40973">
            <w:pPr>
              <w:pStyle w:val="TableParagraph"/>
              <w:numPr>
                <w:ilvl w:val="2"/>
                <w:numId w:val="26"/>
              </w:numPr>
              <w:tabs>
                <w:tab w:val="left" w:pos="951"/>
              </w:tabs>
              <w:ind w:left="947" w:right="964" w:hanging="272"/>
              <w:jc w:val="center"/>
              <w:rPr>
                <w:rFonts w:ascii="Times New Roman" w:eastAsia="Times New Roman" w:hAnsi="Times New Roman" w:cs="Times New Roman"/>
                <w:sz w:val="14"/>
                <w:szCs w:val="14"/>
                <w:lang w:val="ru-RU"/>
              </w:rPr>
            </w:pPr>
            <w:r w:rsidRPr="00CE0E84">
              <w:rPr>
                <w:rFonts w:ascii="Times New Roman" w:hAnsi="Times New Roman" w:cs="Times New Roman"/>
                <w:sz w:val="14"/>
                <w:szCs w:val="14"/>
                <w:lang w:val="ru-RU"/>
              </w:rPr>
              <w:t xml:space="preserve">300 метров через </w:t>
            </w:r>
            <w:proofErr w:type="spellStart"/>
            <w:r w:rsidRPr="00CE0E84">
              <w:rPr>
                <w:rFonts w:ascii="Times New Roman" w:hAnsi="Times New Roman" w:cs="Times New Roman"/>
                <w:sz w:val="14"/>
                <w:szCs w:val="14"/>
                <w:lang w:val="ru-RU"/>
              </w:rPr>
              <w:t>многомодовое</w:t>
            </w:r>
            <w:proofErr w:type="spellEnd"/>
            <w:r w:rsidRPr="00CE0E84">
              <w:rPr>
                <w:rFonts w:ascii="Times New Roman" w:hAnsi="Times New Roman" w:cs="Times New Roman"/>
                <w:sz w:val="14"/>
                <w:szCs w:val="14"/>
                <w:lang w:val="ru-RU"/>
              </w:rPr>
              <w:t xml:space="preserve"> волокно</w:t>
            </w:r>
            <w:r w:rsidRPr="00CE0E84">
              <w:rPr>
                <w:rFonts w:ascii="Times New Roman" w:hAnsi="Times New Roman" w:cs="Times New Roman"/>
                <w:spacing w:val="-2"/>
                <w:sz w:val="14"/>
                <w:szCs w:val="14"/>
                <w:lang w:val="ru-RU"/>
              </w:rPr>
              <w:t xml:space="preserve"> </w:t>
            </w:r>
            <w:r w:rsidRPr="00CE0E84">
              <w:rPr>
                <w:rFonts w:ascii="Times New Roman" w:hAnsi="Times New Roman" w:cs="Times New Roman"/>
                <w:sz w:val="14"/>
                <w:szCs w:val="14"/>
              </w:rPr>
              <w:t>OM</w:t>
            </w:r>
            <w:r w:rsidRPr="00CE0E84">
              <w:rPr>
                <w:rFonts w:ascii="Times New Roman" w:hAnsi="Times New Roman" w:cs="Times New Roman"/>
                <w:sz w:val="14"/>
                <w:szCs w:val="14"/>
                <w:lang w:val="ru-RU"/>
              </w:rPr>
              <w:t>3</w:t>
            </w:r>
          </w:p>
          <w:p w:rsidR="00F40973" w:rsidRPr="00CE0E84" w:rsidRDefault="00F40973" w:rsidP="00F40973">
            <w:pPr>
              <w:pStyle w:val="TableParagraph"/>
              <w:numPr>
                <w:ilvl w:val="2"/>
                <w:numId w:val="26"/>
              </w:numPr>
              <w:tabs>
                <w:tab w:val="left" w:pos="951"/>
              </w:tabs>
              <w:ind w:left="947" w:right="964" w:hanging="272"/>
              <w:jc w:val="center"/>
              <w:rPr>
                <w:rFonts w:ascii="Times New Roman" w:eastAsia="Times New Roman" w:hAnsi="Times New Roman" w:cs="Times New Roman"/>
                <w:sz w:val="14"/>
                <w:szCs w:val="14"/>
                <w:lang w:val="ru-RU"/>
              </w:rPr>
            </w:pPr>
            <w:r w:rsidRPr="00CE0E84">
              <w:rPr>
                <w:rFonts w:ascii="Times New Roman" w:hAnsi="Times New Roman" w:cs="Times New Roman"/>
                <w:sz w:val="14"/>
                <w:szCs w:val="14"/>
                <w:lang w:val="ru-RU"/>
              </w:rPr>
              <w:t xml:space="preserve">400 метров через </w:t>
            </w:r>
            <w:proofErr w:type="spellStart"/>
            <w:r w:rsidRPr="00CE0E84">
              <w:rPr>
                <w:rFonts w:ascii="Times New Roman" w:hAnsi="Times New Roman" w:cs="Times New Roman"/>
                <w:sz w:val="14"/>
                <w:szCs w:val="14"/>
                <w:lang w:val="ru-RU"/>
              </w:rPr>
              <w:t>многомодовое</w:t>
            </w:r>
            <w:proofErr w:type="spellEnd"/>
            <w:r w:rsidRPr="00CE0E84">
              <w:rPr>
                <w:rFonts w:ascii="Times New Roman" w:hAnsi="Times New Roman" w:cs="Times New Roman"/>
                <w:sz w:val="14"/>
                <w:szCs w:val="14"/>
                <w:lang w:val="ru-RU"/>
              </w:rPr>
              <w:t xml:space="preserve"> волокно</w:t>
            </w:r>
            <w:r w:rsidRPr="00CE0E84">
              <w:rPr>
                <w:rFonts w:ascii="Times New Roman" w:hAnsi="Times New Roman" w:cs="Times New Roman"/>
                <w:spacing w:val="-2"/>
                <w:sz w:val="14"/>
                <w:szCs w:val="14"/>
                <w:lang w:val="ru-RU"/>
              </w:rPr>
              <w:t xml:space="preserve"> </w:t>
            </w:r>
            <w:r w:rsidRPr="00CE0E84">
              <w:rPr>
                <w:rFonts w:ascii="Times New Roman" w:hAnsi="Times New Roman" w:cs="Times New Roman"/>
                <w:sz w:val="14"/>
                <w:szCs w:val="14"/>
              </w:rPr>
              <w:t>OM</w:t>
            </w:r>
            <w:r w:rsidRPr="00CE0E84">
              <w:rPr>
                <w:rFonts w:ascii="Times New Roman" w:hAnsi="Times New Roman" w:cs="Times New Roman"/>
                <w:sz w:val="14"/>
                <w:szCs w:val="14"/>
                <w:lang w:val="ru-RU"/>
              </w:rPr>
              <w:t>4</w:t>
            </w:r>
          </w:p>
          <w:p w:rsidR="00F40973" w:rsidRPr="00CE0E84" w:rsidRDefault="00F40973" w:rsidP="00F40973">
            <w:pPr>
              <w:pStyle w:val="TableParagraph"/>
              <w:spacing w:before="7"/>
              <w:rPr>
                <w:rFonts w:ascii="Times New Roman" w:eastAsia="Times New Roman" w:hAnsi="Times New Roman" w:cs="Times New Roman"/>
                <w:sz w:val="14"/>
                <w:szCs w:val="14"/>
                <w:lang w:val="ru-RU"/>
              </w:rPr>
            </w:pPr>
          </w:p>
          <w:p w:rsidR="00F40973" w:rsidRPr="00CE0E84" w:rsidRDefault="00F40973" w:rsidP="00F40973">
            <w:pPr>
              <w:pStyle w:val="TableParagraph"/>
              <w:ind w:left="100" w:right="307"/>
              <w:rPr>
                <w:rFonts w:ascii="Times New Roman" w:eastAsia="Times New Roman" w:hAnsi="Times New Roman" w:cs="Times New Roman"/>
                <w:sz w:val="14"/>
                <w:szCs w:val="14"/>
                <w:lang w:val="ru-RU"/>
              </w:rPr>
            </w:pPr>
            <w:r w:rsidRPr="00CE0E84">
              <w:rPr>
                <w:rFonts w:ascii="Times New Roman" w:eastAsia="Times New Roman" w:hAnsi="Times New Roman" w:cs="Times New Roman"/>
                <w:spacing w:val="-3"/>
                <w:sz w:val="14"/>
                <w:szCs w:val="14"/>
                <w:lang w:val="ru-RU"/>
              </w:rPr>
              <w:t>Медный</w:t>
            </w:r>
            <w:r w:rsidRPr="00CE0E84">
              <w:rPr>
                <w:rFonts w:ascii="Times New Roman" w:eastAsia="Times New Roman" w:hAnsi="Times New Roman" w:cs="Times New Roman"/>
                <w:spacing w:val="2"/>
                <w:sz w:val="14"/>
                <w:szCs w:val="14"/>
                <w:lang w:val="ru-RU"/>
              </w:rPr>
              <w:t xml:space="preserve"> </w:t>
            </w:r>
            <w:r w:rsidRPr="00CE0E84">
              <w:rPr>
                <w:rFonts w:ascii="Times New Roman" w:eastAsia="Times New Roman" w:hAnsi="Times New Roman" w:cs="Times New Roman"/>
                <w:sz w:val="14"/>
                <w:szCs w:val="14"/>
                <w:lang w:val="ru-RU"/>
              </w:rPr>
              <w:t>кабель</w:t>
            </w:r>
            <w:r w:rsidRPr="00CE0E84">
              <w:rPr>
                <w:rFonts w:ascii="Times New Roman" w:eastAsia="Times New Roman" w:hAnsi="Times New Roman" w:cs="Times New Roman"/>
                <w:spacing w:val="1"/>
                <w:sz w:val="14"/>
                <w:szCs w:val="14"/>
                <w:lang w:val="ru-RU"/>
              </w:rPr>
              <w:t xml:space="preserve"> </w:t>
            </w:r>
            <w:r w:rsidRPr="00CE0E84">
              <w:rPr>
                <w:rFonts w:ascii="Times New Roman" w:eastAsia="Times New Roman" w:hAnsi="Times New Roman" w:cs="Times New Roman"/>
                <w:sz w:val="14"/>
                <w:szCs w:val="14"/>
                <w:lang w:val="ru-RU"/>
              </w:rPr>
              <w:t>3</w:t>
            </w:r>
            <w:r w:rsidRPr="00CE0E84">
              <w:rPr>
                <w:rFonts w:ascii="Times New Roman" w:eastAsia="Times New Roman" w:hAnsi="Times New Roman" w:cs="Times New Roman"/>
                <w:spacing w:val="5"/>
                <w:sz w:val="14"/>
                <w:szCs w:val="14"/>
                <w:lang w:val="ru-RU"/>
              </w:rPr>
              <w:t xml:space="preserve"> </w:t>
            </w:r>
            <w:r w:rsidRPr="00CE0E84">
              <w:rPr>
                <w:rFonts w:ascii="Times New Roman" w:eastAsia="Times New Roman" w:hAnsi="Times New Roman" w:cs="Times New Roman"/>
                <w:spacing w:val="-2"/>
                <w:sz w:val="14"/>
                <w:szCs w:val="14"/>
                <w:lang w:val="ru-RU"/>
              </w:rPr>
              <w:t>метра</w:t>
            </w:r>
            <w:r w:rsidRPr="00CE0E84">
              <w:rPr>
                <w:rFonts w:ascii="Times New Roman" w:eastAsia="Times New Roman" w:hAnsi="Times New Roman" w:cs="Times New Roman"/>
                <w:spacing w:val="7"/>
                <w:sz w:val="14"/>
                <w:szCs w:val="14"/>
                <w:lang w:val="ru-RU"/>
              </w:rPr>
              <w:t xml:space="preserve"> </w:t>
            </w:r>
            <w:r w:rsidRPr="00CE0E84">
              <w:rPr>
                <w:rFonts w:ascii="Times New Roman" w:eastAsia="Times New Roman" w:hAnsi="Times New Roman" w:cs="Times New Roman"/>
                <w:sz w:val="14"/>
                <w:szCs w:val="14"/>
                <w:lang w:val="ru-RU"/>
              </w:rPr>
              <w:t>прямого</w:t>
            </w:r>
            <w:r w:rsidRPr="00CE0E84">
              <w:rPr>
                <w:rFonts w:ascii="Times New Roman" w:eastAsia="Times New Roman" w:hAnsi="Times New Roman" w:cs="Times New Roman"/>
                <w:spacing w:val="-1"/>
                <w:sz w:val="14"/>
                <w:szCs w:val="14"/>
                <w:lang w:val="ru-RU"/>
              </w:rPr>
              <w:t xml:space="preserve"> </w:t>
            </w:r>
            <w:r w:rsidRPr="00CE0E84">
              <w:rPr>
                <w:rFonts w:ascii="Times New Roman" w:eastAsia="Times New Roman" w:hAnsi="Times New Roman" w:cs="Times New Roman"/>
                <w:sz w:val="14"/>
                <w:szCs w:val="14"/>
                <w:lang w:val="ru-RU"/>
              </w:rPr>
              <w:t>подключения</w:t>
            </w:r>
            <w:r w:rsidRPr="00CE0E84">
              <w:rPr>
                <w:rFonts w:ascii="Times New Roman" w:eastAsia="Times New Roman" w:hAnsi="Times New Roman" w:cs="Times New Roman"/>
                <w:spacing w:val="7"/>
                <w:sz w:val="14"/>
                <w:szCs w:val="14"/>
                <w:lang w:val="ru-RU"/>
              </w:rPr>
              <w:t xml:space="preserve"> </w:t>
            </w:r>
            <w:r w:rsidRPr="00CE0E84">
              <w:rPr>
                <w:rFonts w:ascii="Times New Roman" w:eastAsia="Times New Roman" w:hAnsi="Times New Roman" w:cs="Times New Roman"/>
                <w:sz w:val="14"/>
                <w:szCs w:val="14"/>
                <w:lang w:val="ru-RU"/>
              </w:rPr>
              <w:t>– 27</w:t>
            </w:r>
            <w:r w:rsidRPr="00CE0E84">
              <w:rPr>
                <w:rFonts w:ascii="Times New Roman" w:eastAsia="Times New Roman" w:hAnsi="Times New Roman" w:cs="Times New Roman"/>
                <w:spacing w:val="2"/>
                <w:sz w:val="14"/>
                <w:szCs w:val="14"/>
                <w:lang w:val="ru-RU"/>
              </w:rPr>
              <w:t xml:space="preserve"> </w:t>
            </w:r>
            <w:r w:rsidRPr="00CE0E84">
              <w:rPr>
                <w:rFonts w:ascii="Times New Roman" w:eastAsia="Times New Roman" w:hAnsi="Times New Roman" w:cs="Times New Roman"/>
                <w:spacing w:val="-3"/>
                <w:sz w:val="14"/>
                <w:szCs w:val="14"/>
                <w:lang w:val="ru-RU"/>
              </w:rPr>
              <w:t>комплектов,</w:t>
            </w:r>
            <w:r w:rsidRPr="00CE0E84">
              <w:rPr>
                <w:rFonts w:ascii="Times New Roman" w:hAnsi="Times New Roman" w:cs="Times New Roman"/>
                <w:sz w:val="14"/>
                <w:szCs w:val="14"/>
                <w:lang w:val="ru-RU"/>
              </w:rPr>
              <w:t xml:space="preserve"> характеристики:</w:t>
            </w:r>
          </w:p>
          <w:p w:rsidR="00F40973" w:rsidRPr="00367E0C" w:rsidRDefault="00F40973" w:rsidP="00F40973">
            <w:pPr>
              <w:pStyle w:val="TableParagraph"/>
              <w:numPr>
                <w:ilvl w:val="0"/>
                <w:numId w:val="20"/>
              </w:numPr>
              <w:tabs>
                <w:tab w:val="left" w:pos="394"/>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кабели совместимы с коммутаторами, поставляемыми Поставщиком</w:t>
            </w:r>
          </w:p>
          <w:p w:rsidR="00F40973" w:rsidRPr="00367E0C" w:rsidRDefault="00F40973" w:rsidP="00F40973">
            <w:pPr>
              <w:pStyle w:val="TableParagraph"/>
              <w:numPr>
                <w:ilvl w:val="0"/>
                <w:numId w:val="20"/>
              </w:numPr>
              <w:tabs>
                <w:tab w:val="left" w:pos="394"/>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тип кабеля – медный кабель прямого подключения (</w:t>
            </w:r>
            <w:r w:rsidRPr="003A65C6">
              <w:rPr>
                <w:rFonts w:ascii="Times New Roman" w:hAnsi="Times New Roman" w:cs="Times New Roman"/>
                <w:sz w:val="14"/>
                <w:szCs w:val="14"/>
              </w:rPr>
              <w:t>direct</w:t>
            </w:r>
            <w:r w:rsidRPr="00367E0C">
              <w:rPr>
                <w:rFonts w:ascii="Times New Roman" w:hAnsi="Times New Roman" w:cs="Times New Roman"/>
                <w:sz w:val="14"/>
                <w:szCs w:val="14"/>
                <w:lang w:val="ru-RU"/>
              </w:rPr>
              <w:t>-</w:t>
            </w:r>
            <w:r w:rsidRPr="003A65C6">
              <w:rPr>
                <w:rFonts w:ascii="Times New Roman" w:hAnsi="Times New Roman" w:cs="Times New Roman"/>
                <w:sz w:val="14"/>
                <w:szCs w:val="14"/>
              </w:rPr>
              <w:t>attached</w:t>
            </w:r>
            <w:r w:rsidRPr="00367E0C">
              <w:rPr>
                <w:rFonts w:ascii="Times New Roman" w:hAnsi="Times New Roman" w:cs="Times New Roman"/>
                <w:sz w:val="14"/>
                <w:szCs w:val="14"/>
                <w:lang w:val="ru-RU"/>
              </w:rPr>
              <w:t>)</w:t>
            </w:r>
          </w:p>
          <w:p w:rsidR="00F40973" w:rsidRPr="003A65C6" w:rsidRDefault="00F40973" w:rsidP="00F40973">
            <w:pPr>
              <w:pStyle w:val="TableParagraph"/>
              <w:numPr>
                <w:ilvl w:val="0"/>
                <w:numId w:val="20"/>
              </w:numPr>
              <w:tabs>
                <w:tab w:val="left" w:pos="394"/>
              </w:tabs>
              <w:kinsoku w:val="0"/>
              <w:overflowPunct w:val="0"/>
              <w:autoSpaceDE w:val="0"/>
              <w:autoSpaceDN w:val="0"/>
              <w:adjustRightInd w:val="0"/>
              <w:rPr>
                <w:rFonts w:ascii="Times New Roman" w:hAnsi="Times New Roman" w:cs="Times New Roman"/>
                <w:sz w:val="14"/>
                <w:szCs w:val="14"/>
              </w:rPr>
            </w:pPr>
            <w:proofErr w:type="spellStart"/>
            <w:proofErr w:type="gramStart"/>
            <w:r w:rsidRPr="003A65C6">
              <w:rPr>
                <w:rFonts w:ascii="Times New Roman" w:hAnsi="Times New Roman" w:cs="Times New Roman"/>
                <w:sz w:val="14"/>
                <w:szCs w:val="14"/>
              </w:rPr>
              <w:t>поддерживаемые</w:t>
            </w:r>
            <w:proofErr w:type="spellEnd"/>
            <w:proofErr w:type="gramEnd"/>
            <w:r w:rsidRPr="003A65C6">
              <w:rPr>
                <w:rFonts w:ascii="Times New Roman" w:hAnsi="Times New Roman" w:cs="Times New Roman"/>
                <w:sz w:val="14"/>
                <w:szCs w:val="14"/>
              </w:rPr>
              <w:t xml:space="preserve"> </w:t>
            </w:r>
            <w:proofErr w:type="spellStart"/>
            <w:r w:rsidRPr="003A65C6">
              <w:rPr>
                <w:rFonts w:ascii="Times New Roman" w:hAnsi="Times New Roman" w:cs="Times New Roman"/>
                <w:sz w:val="14"/>
                <w:szCs w:val="14"/>
              </w:rPr>
              <w:t>скорости</w:t>
            </w:r>
            <w:proofErr w:type="spellEnd"/>
            <w:r w:rsidRPr="003A65C6">
              <w:rPr>
                <w:rFonts w:ascii="Times New Roman" w:hAnsi="Times New Roman" w:cs="Times New Roman"/>
                <w:sz w:val="14"/>
                <w:szCs w:val="14"/>
              </w:rPr>
              <w:t xml:space="preserve"> – 10Gb.</w:t>
            </w:r>
          </w:p>
          <w:p w:rsidR="00F40973" w:rsidRPr="00367E0C" w:rsidRDefault="00F40973" w:rsidP="00F40973">
            <w:pPr>
              <w:pStyle w:val="TableParagraph"/>
              <w:numPr>
                <w:ilvl w:val="0"/>
                <w:numId w:val="20"/>
              </w:numPr>
              <w:tabs>
                <w:tab w:val="left" w:pos="394"/>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lastRenderedPageBreak/>
              <w:t>количество кабелей в комплекте – 8 штук.</w:t>
            </w:r>
          </w:p>
          <w:p w:rsidR="00F40973" w:rsidRPr="003A65C6" w:rsidRDefault="00F40973" w:rsidP="00F40973">
            <w:pPr>
              <w:pStyle w:val="TableParagraph"/>
              <w:numPr>
                <w:ilvl w:val="0"/>
                <w:numId w:val="20"/>
              </w:numPr>
              <w:tabs>
                <w:tab w:val="left" w:pos="393"/>
              </w:tabs>
              <w:kinsoku w:val="0"/>
              <w:overflowPunct w:val="0"/>
              <w:autoSpaceDE w:val="0"/>
              <w:autoSpaceDN w:val="0"/>
              <w:adjustRightInd w:val="0"/>
              <w:rPr>
                <w:rFonts w:ascii="Times New Roman" w:hAnsi="Times New Roman" w:cs="Times New Roman"/>
                <w:sz w:val="14"/>
                <w:szCs w:val="14"/>
              </w:rPr>
            </w:pPr>
            <w:proofErr w:type="spellStart"/>
            <w:r w:rsidRPr="003A65C6">
              <w:rPr>
                <w:rFonts w:ascii="Times New Roman" w:hAnsi="Times New Roman" w:cs="Times New Roman"/>
                <w:sz w:val="14"/>
                <w:szCs w:val="14"/>
              </w:rPr>
              <w:t>длина</w:t>
            </w:r>
            <w:proofErr w:type="spellEnd"/>
            <w:r w:rsidRPr="003A65C6">
              <w:rPr>
                <w:rFonts w:ascii="Times New Roman" w:hAnsi="Times New Roman" w:cs="Times New Roman"/>
                <w:sz w:val="14"/>
                <w:szCs w:val="14"/>
              </w:rPr>
              <w:t xml:space="preserve"> </w:t>
            </w:r>
            <w:proofErr w:type="spellStart"/>
            <w:r w:rsidRPr="003A65C6">
              <w:rPr>
                <w:rFonts w:ascii="Times New Roman" w:hAnsi="Times New Roman" w:cs="Times New Roman"/>
                <w:sz w:val="14"/>
                <w:szCs w:val="14"/>
              </w:rPr>
              <w:t>кабеля</w:t>
            </w:r>
            <w:proofErr w:type="spellEnd"/>
            <w:r w:rsidRPr="003A65C6">
              <w:rPr>
                <w:rFonts w:ascii="Times New Roman" w:hAnsi="Times New Roman" w:cs="Times New Roman"/>
                <w:sz w:val="14"/>
                <w:szCs w:val="14"/>
              </w:rPr>
              <w:t xml:space="preserve"> – 3 </w:t>
            </w:r>
            <w:proofErr w:type="spellStart"/>
            <w:r w:rsidRPr="003A65C6">
              <w:rPr>
                <w:rFonts w:ascii="Times New Roman" w:hAnsi="Times New Roman" w:cs="Times New Roman"/>
                <w:sz w:val="14"/>
                <w:szCs w:val="14"/>
              </w:rPr>
              <w:t>метра</w:t>
            </w:r>
            <w:proofErr w:type="spellEnd"/>
          </w:p>
          <w:p w:rsidR="00F40973" w:rsidRPr="003A65C6" w:rsidRDefault="00F40973" w:rsidP="00F40973">
            <w:pPr>
              <w:pStyle w:val="TableParagraph"/>
              <w:numPr>
                <w:ilvl w:val="0"/>
                <w:numId w:val="20"/>
              </w:numPr>
              <w:tabs>
                <w:tab w:val="left" w:pos="393"/>
              </w:tabs>
              <w:kinsoku w:val="0"/>
              <w:overflowPunct w:val="0"/>
              <w:autoSpaceDE w:val="0"/>
              <w:autoSpaceDN w:val="0"/>
              <w:adjustRightInd w:val="0"/>
              <w:rPr>
                <w:rFonts w:ascii="Times New Roman" w:hAnsi="Times New Roman" w:cs="Times New Roman"/>
                <w:sz w:val="14"/>
                <w:szCs w:val="14"/>
              </w:rPr>
            </w:pPr>
            <w:proofErr w:type="spellStart"/>
            <w:r w:rsidRPr="003A65C6">
              <w:rPr>
                <w:rFonts w:ascii="Times New Roman" w:hAnsi="Times New Roman" w:cs="Times New Roman"/>
                <w:sz w:val="14"/>
                <w:szCs w:val="14"/>
              </w:rPr>
              <w:t>тип</w:t>
            </w:r>
            <w:proofErr w:type="spellEnd"/>
            <w:r w:rsidRPr="003A65C6">
              <w:rPr>
                <w:rFonts w:ascii="Times New Roman" w:hAnsi="Times New Roman" w:cs="Times New Roman"/>
                <w:sz w:val="14"/>
                <w:szCs w:val="14"/>
              </w:rPr>
              <w:t xml:space="preserve"> </w:t>
            </w:r>
            <w:proofErr w:type="spellStart"/>
            <w:r w:rsidRPr="003A65C6">
              <w:rPr>
                <w:rFonts w:ascii="Times New Roman" w:hAnsi="Times New Roman" w:cs="Times New Roman"/>
                <w:sz w:val="14"/>
                <w:szCs w:val="14"/>
              </w:rPr>
              <w:t>коннекторов</w:t>
            </w:r>
            <w:proofErr w:type="spellEnd"/>
            <w:r w:rsidRPr="003A65C6">
              <w:rPr>
                <w:rFonts w:ascii="Times New Roman" w:hAnsi="Times New Roman" w:cs="Times New Roman"/>
                <w:sz w:val="14"/>
                <w:szCs w:val="14"/>
              </w:rPr>
              <w:t xml:space="preserve"> – SFP+</w:t>
            </w:r>
          </w:p>
          <w:p w:rsidR="00F40973" w:rsidRPr="00CE0E84" w:rsidRDefault="00F40973" w:rsidP="00F40973">
            <w:pPr>
              <w:pStyle w:val="TableParagraph"/>
              <w:rPr>
                <w:rFonts w:ascii="Times New Roman" w:eastAsia="Times New Roman" w:hAnsi="Times New Roman" w:cs="Times New Roman"/>
                <w:sz w:val="14"/>
                <w:szCs w:val="14"/>
              </w:rPr>
            </w:pPr>
          </w:p>
          <w:p w:rsidR="00F40973" w:rsidRPr="00CE0E84" w:rsidRDefault="00F40973" w:rsidP="00F40973">
            <w:pPr>
              <w:pStyle w:val="TableParagraph"/>
              <w:ind w:left="99" w:right="308"/>
              <w:rPr>
                <w:rFonts w:ascii="Times New Roman" w:eastAsia="Times New Roman" w:hAnsi="Times New Roman" w:cs="Times New Roman"/>
                <w:sz w:val="14"/>
                <w:szCs w:val="14"/>
                <w:lang w:val="ru-RU"/>
              </w:rPr>
            </w:pPr>
            <w:r w:rsidRPr="00CE0E84">
              <w:rPr>
                <w:rFonts w:ascii="Times New Roman" w:eastAsia="Times New Roman" w:hAnsi="Times New Roman" w:cs="Times New Roman"/>
                <w:spacing w:val="-3"/>
                <w:sz w:val="14"/>
                <w:szCs w:val="14"/>
                <w:lang w:val="ru-RU"/>
              </w:rPr>
              <w:t>Медный</w:t>
            </w:r>
            <w:r w:rsidRPr="00CE0E84">
              <w:rPr>
                <w:rFonts w:ascii="Times New Roman" w:eastAsia="Times New Roman" w:hAnsi="Times New Roman" w:cs="Times New Roman"/>
                <w:spacing w:val="2"/>
                <w:sz w:val="14"/>
                <w:szCs w:val="14"/>
                <w:lang w:val="ru-RU"/>
              </w:rPr>
              <w:t xml:space="preserve"> </w:t>
            </w:r>
            <w:r w:rsidRPr="00CE0E84">
              <w:rPr>
                <w:rFonts w:ascii="Times New Roman" w:eastAsia="Times New Roman" w:hAnsi="Times New Roman" w:cs="Times New Roman"/>
                <w:sz w:val="14"/>
                <w:szCs w:val="14"/>
                <w:lang w:val="ru-RU"/>
              </w:rPr>
              <w:t>кабель</w:t>
            </w:r>
            <w:r w:rsidRPr="00CE0E84">
              <w:rPr>
                <w:rFonts w:ascii="Times New Roman" w:eastAsia="Times New Roman" w:hAnsi="Times New Roman" w:cs="Times New Roman"/>
                <w:spacing w:val="1"/>
                <w:sz w:val="14"/>
                <w:szCs w:val="14"/>
                <w:lang w:val="ru-RU"/>
              </w:rPr>
              <w:t xml:space="preserve"> </w:t>
            </w:r>
            <w:r w:rsidRPr="00CE0E84">
              <w:rPr>
                <w:rFonts w:ascii="Times New Roman" w:eastAsia="Times New Roman" w:hAnsi="Times New Roman" w:cs="Times New Roman"/>
                <w:sz w:val="14"/>
                <w:szCs w:val="14"/>
                <w:lang w:val="ru-RU"/>
              </w:rPr>
              <w:t>5</w:t>
            </w:r>
            <w:r w:rsidRPr="00CE0E84">
              <w:rPr>
                <w:rFonts w:ascii="Times New Roman" w:eastAsia="Times New Roman" w:hAnsi="Times New Roman" w:cs="Times New Roman"/>
                <w:spacing w:val="5"/>
                <w:sz w:val="14"/>
                <w:szCs w:val="14"/>
                <w:lang w:val="ru-RU"/>
              </w:rPr>
              <w:t xml:space="preserve"> </w:t>
            </w:r>
            <w:r w:rsidRPr="00CE0E84">
              <w:rPr>
                <w:rFonts w:ascii="Times New Roman" w:eastAsia="Times New Roman" w:hAnsi="Times New Roman" w:cs="Times New Roman"/>
                <w:spacing w:val="-2"/>
                <w:sz w:val="14"/>
                <w:szCs w:val="14"/>
                <w:lang w:val="ru-RU"/>
              </w:rPr>
              <w:t>метров</w:t>
            </w:r>
            <w:r w:rsidRPr="00CE0E84">
              <w:rPr>
                <w:rFonts w:ascii="Times New Roman" w:eastAsia="Times New Roman" w:hAnsi="Times New Roman" w:cs="Times New Roman"/>
                <w:spacing w:val="7"/>
                <w:sz w:val="14"/>
                <w:szCs w:val="14"/>
                <w:lang w:val="ru-RU"/>
              </w:rPr>
              <w:t xml:space="preserve"> </w:t>
            </w:r>
            <w:r w:rsidRPr="00CE0E84">
              <w:rPr>
                <w:rFonts w:ascii="Times New Roman" w:eastAsia="Times New Roman" w:hAnsi="Times New Roman" w:cs="Times New Roman"/>
                <w:sz w:val="14"/>
                <w:szCs w:val="14"/>
                <w:lang w:val="ru-RU"/>
              </w:rPr>
              <w:t>прямого</w:t>
            </w:r>
            <w:r w:rsidRPr="00CE0E84">
              <w:rPr>
                <w:rFonts w:ascii="Times New Roman" w:eastAsia="Times New Roman" w:hAnsi="Times New Roman" w:cs="Times New Roman"/>
                <w:spacing w:val="-1"/>
                <w:sz w:val="14"/>
                <w:szCs w:val="14"/>
                <w:lang w:val="ru-RU"/>
              </w:rPr>
              <w:t xml:space="preserve"> </w:t>
            </w:r>
            <w:r w:rsidRPr="00CE0E84">
              <w:rPr>
                <w:rFonts w:ascii="Times New Roman" w:eastAsia="Times New Roman" w:hAnsi="Times New Roman" w:cs="Times New Roman"/>
                <w:sz w:val="14"/>
                <w:szCs w:val="14"/>
                <w:lang w:val="ru-RU"/>
              </w:rPr>
              <w:t>подключения</w:t>
            </w:r>
            <w:r w:rsidRPr="00CE0E84">
              <w:rPr>
                <w:rFonts w:ascii="Times New Roman" w:eastAsia="Times New Roman" w:hAnsi="Times New Roman" w:cs="Times New Roman"/>
                <w:spacing w:val="7"/>
                <w:sz w:val="14"/>
                <w:szCs w:val="14"/>
                <w:lang w:val="ru-RU"/>
              </w:rPr>
              <w:t xml:space="preserve"> </w:t>
            </w:r>
            <w:r w:rsidRPr="00CE0E84">
              <w:rPr>
                <w:rFonts w:ascii="Times New Roman" w:eastAsia="Times New Roman" w:hAnsi="Times New Roman" w:cs="Times New Roman"/>
                <w:sz w:val="14"/>
                <w:szCs w:val="14"/>
                <w:lang w:val="ru-RU"/>
              </w:rPr>
              <w:t>– 27</w:t>
            </w:r>
            <w:r w:rsidRPr="00CE0E84">
              <w:rPr>
                <w:rFonts w:ascii="Times New Roman" w:eastAsia="Times New Roman" w:hAnsi="Times New Roman" w:cs="Times New Roman"/>
                <w:spacing w:val="2"/>
                <w:sz w:val="14"/>
                <w:szCs w:val="14"/>
                <w:lang w:val="ru-RU"/>
              </w:rPr>
              <w:t xml:space="preserve"> </w:t>
            </w:r>
            <w:r w:rsidRPr="00CE0E84">
              <w:rPr>
                <w:rFonts w:ascii="Times New Roman" w:eastAsia="Times New Roman" w:hAnsi="Times New Roman" w:cs="Times New Roman"/>
                <w:spacing w:val="-3"/>
                <w:sz w:val="14"/>
                <w:szCs w:val="14"/>
                <w:lang w:val="ru-RU"/>
              </w:rPr>
              <w:t>комплектов,</w:t>
            </w:r>
            <w:r w:rsidRPr="00CE0E84">
              <w:rPr>
                <w:rFonts w:ascii="Times New Roman" w:eastAsia="Times New Roman" w:hAnsi="Times New Roman" w:cs="Times New Roman"/>
                <w:spacing w:val="-48"/>
                <w:sz w:val="14"/>
                <w:szCs w:val="14"/>
                <w:lang w:val="ru-RU"/>
              </w:rPr>
              <w:t xml:space="preserve"> </w:t>
            </w:r>
            <w:r w:rsidRPr="00CE0E84">
              <w:rPr>
                <w:rFonts w:ascii="Times New Roman" w:hAnsi="Times New Roman" w:cs="Times New Roman"/>
                <w:sz w:val="14"/>
                <w:szCs w:val="14"/>
                <w:lang w:val="ru-RU"/>
              </w:rPr>
              <w:t>характеристики:</w:t>
            </w:r>
          </w:p>
          <w:p w:rsidR="00F40973" w:rsidRPr="00367E0C" w:rsidRDefault="00F40973" w:rsidP="00F40973">
            <w:pPr>
              <w:pStyle w:val="TableParagraph"/>
              <w:numPr>
                <w:ilvl w:val="0"/>
                <w:numId w:val="20"/>
              </w:numPr>
              <w:tabs>
                <w:tab w:val="left" w:pos="393"/>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кабели совместимы с коммутаторами, поставляемыми Поставщиком</w:t>
            </w:r>
          </w:p>
          <w:p w:rsidR="00F40973" w:rsidRPr="00367E0C" w:rsidRDefault="00F40973" w:rsidP="00F40973">
            <w:pPr>
              <w:pStyle w:val="TableParagraph"/>
              <w:numPr>
                <w:ilvl w:val="0"/>
                <w:numId w:val="20"/>
              </w:numPr>
              <w:tabs>
                <w:tab w:val="left" w:pos="393"/>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тип кабеля – медный кабель прямого подключения (</w:t>
            </w:r>
            <w:r w:rsidRPr="003A65C6">
              <w:rPr>
                <w:rFonts w:ascii="Times New Roman" w:hAnsi="Times New Roman" w:cs="Times New Roman"/>
                <w:sz w:val="14"/>
                <w:szCs w:val="14"/>
              </w:rPr>
              <w:t>direct</w:t>
            </w:r>
            <w:r w:rsidRPr="00367E0C">
              <w:rPr>
                <w:rFonts w:ascii="Times New Roman" w:hAnsi="Times New Roman" w:cs="Times New Roman"/>
                <w:sz w:val="14"/>
                <w:szCs w:val="14"/>
                <w:lang w:val="ru-RU"/>
              </w:rPr>
              <w:t>-</w:t>
            </w:r>
            <w:r w:rsidRPr="003A65C6">
              <w:rPr>
                <w:rFonts w:ascii="Times New Roman" w:hAnsi="Times New Roman" w:cs="Times New Roman"/>
                <w:sz w:val="14"/>
                <w:szCs w:val="14"/>
              </w:rPr>
              <w:t>attached</w:t>
            </w:r>
            <w:r w:rsidRPr="00367E0C">
              <w:rPr>
                <w:rFonts w:ascii="Times New Roman" w:hAnsi="Times New Roman" w:cs="Times New Roman"/>
                <w:sz w:val="14"/>
                <w:szCs w:val="14"/>
                <w:lang w:val="ru-RU"/>
              </w:rPr>
              <w:t>)</w:t>
            </w:r>
          </w:p>
          <w:p w:rsidR="00F40973" w:rsidRPr="003A65C6" w:rsidRDefault="00F40973" w:rsidP="00F40973">
            <w:pPr>
              <w:pStyle w:val="TableParagraph"/>
              <w:numPr>
                <w:ilvl w:val="0"/>
                <w:numId w:val="20"/>
              </w:numPr>
              <w:tabs>
                <w:tab w:val="left" w:pos="393"/>
              </w:tabs>
              <w:kinsoku w:val="0"/>
              <w:overflowPunct w:val="0"/>
              <w:autoSpaceDE w:val="0"/>
              <w:autoSpaceDN w:val="0"/>
              <w:adjustRightInd w:val="0"/>
              <w:rPr>
                <w:rFonts w:ascii="Times New Roman" w:hAnsi="Times New Roman" w:cs="Times New Roman"/>
                <w:sz w:val="14"/>
                <w:szCs w:val="14"/>
              </w:rPr>
            </w:pPr>
            <w:proofErr w:type="spellStart"/>
            <w:proofErr w:type="gramStart"/>
            <w:r w:rsidRPr="003A65C6">
              <w:rPr>
                <w:rFonts w:ascii="Times New Roman" w:hAnsi="Times New Roman" w:cs="Times New Roman"/>
                <w:sz w:val="14"/>
                <w:szCs w:val="14"/>
              </w:rPr>
              <w:t>поддерживаемые</w:t>
            </w:r>
            <w:proofErr w:type="spellEnd"/>
            <w:proofErr w:type="gramEnd"/>
            <w:r w:rsidRPr="003A65C6">
              <w:rPr>
                <w:rFonts w:ascii="Times New Roman" w:hAnsi="Times New Roman" w:cs="Times New Roman"/>
                <w:sz w:val="14"/>
                <w:szCs w:val="14"/>
              </w:rPr>
              <w:t xml:space="preserve"> </w:t>
            </w:r>
            <w:proofErr w:type="spellStart"/>
            <w:r w:rsidRPr="003A65C6">
              <w:rPr>
                <w:rFonts w:ascii="Times New Roman" w:hAnsi="Times New Roman" w:cs="Times New Roman"/>
                <w:sz w:val="14"/>
                <w:szCs w:val="14"/>
              </w:rPr>
              <w:t>скорости</w:t>
            </w:r>
            <w:proofErr w:type="spellEnd"/>
            <w:r w:rsidRPr="003A65C6">
              <w:rPr>
                <w:rFonts w:ascii="Times New Roman" w:hAnsi="Times New Roman" w:cs="Times New Roman"/>
                <w:sz w:val="14"/>
                <w:szCs w:val="14"/>
              </w:rPr>
              <w:t xml:space="preserve"> – 10Gb.</w:t>
            </w:r>
          </w:p>
          <w:p w:rsidR="00F40973" w:rsidRPr="00367E0C" w:rsidRDefault="00F40973" w:rsidP="00F40973">
            <w:pPr>
              <w:pStyle w:val="TableParagraph"/>
              <w:numPr>
                <w:ilvl w:val="0"/>
                <w:numId w:val="20"/>
              </w:numPr>
              <w:tabs>
                <w:tab w:val="left" w:pos="393"/>
              </w:tabs>
              <w:kinsoku w:val="0"/>
              <w:overflowPunct w:val="0"/>
              <w:autoSpaceDE w:val="0"/>
              <w:autoSpaceDN w:val="0"/>
              <w:adjustRightInd w:val="0"/>
              <w:rPr>
                <w:rFonts w:ascii="Times New Roman" w:hAnsi="Times New Roman" w:cs="Times New Roman"/>
                <w:sz w:val="14"/>
                <w:szCs w:val="14"/>
                <w:lang w:val="ru-RU"/>
              </w:rPr>
            </w:pPr>
            <w:r w:rsidRPr="00367E0C">
              <w:rPr>
                <w:rFonts w:ascii="Times New Roman" w:hAnsi="Times New Roman" w:cs="Times New Roman"/>
                <w:sz w:val="14"/>
                <w:szCs w:val="14"/>
                <w:lang w:val="ru-RU"/>
              </w:rPr>
              <w:t>количество кабелей в комплекте – 8 штук.</w:t>
            </w:r>
          </w:p>
          <w:p w:rsidR="00F40973" w:rsidRPr="003A65C6" w:rsidRDefault="00F40973" w:rsidP="00F40973">
            <w:pPr>
              <w:pStyle w:val="TableParagraph"/>
              <w:numPr>
                <w:ilvl w:val="0"/>
                <w:numId w:val="20"/>
              </w:numPr>
              <w:tabs>
                <w:tab w:val="left" w:pos="393"/>
              </w:tabs>
              <w:kinsoku w:val="0"/>
              <w:overflowPunct w:val="0"/>
              <w:autoSpaceDE w:val="0"/>
              <w:autoSpaceDN w:val="0"/>
              <w:adjustRightInd w:val="0"/>
              <w:rPr>
                <w:rFonts w:ascii="Times New Roman" w:hAnsi="Times New Roman" w:cs="Times New Roman"/>
                <w:sz w:val="14"/>
                <w:szCs w:val="14"/>
              </w:rPr>
            </w:pPr>
            <w:proofErr w:type="spellStart"/>
            <w:r w:rsidRPr="003A65C6">
              <w:rPr>
                <w:rFonts w:ascii="Times New Roman" w:hAnsi="Times New Roman" w:cs="Times New Roman"/>
                <w:sz w:val="14"/>
                <w:szCs w:val="14"/>
              </w:rPr>
              <w:t>длина</w:t>
            </w:r>
            <w:proofErr w:type="spellEnd"/>
            <w:r w:rsidRPr="003A65C6">
              <w:rPr>
                <w:rFonts w:ascii="Times New Roman" w:hAnsi="Times New Roman" w:cs="Times New Roman"/>
                <w:sz w:val="14"/>
                <w:szCs w:val="14"/>
              </w:rPr>
              <w:t xml:space="preserve"> </w:t>
            </w:r>
            <w:proofErr w:type="spellStart"/>
            <w:r w:rsidRPr="003A65C6">
              <w:rPr>
                <w:rFonts w:ascii="Times New Roman" w:hAnsi="Times New Roman" w:cs="Times New Roman"/>
                <w:sz w:val="14"/>
                <w:szCs w:val="14"/>
              </w:rPr>
              <w:t>кабеля</w:t>
            </w:r>
            <w:proofErr w:type="spellEnd"/>
            <w:r w:rsidRPr="003A65C6">
              <w:rPr>
                <w:rFonts w:ascii="Times New Roman" w:hAnsi="Times New Roman" w:cs="Times New Roman"/>
                <w:sz w:val="14"/>
                <w:szCs w:val="14"/>
              </w:rPr>
              <w:t xml:space="preserve"> – 5 </w:t>
            </w:r>
            <w:proofErr w:type="spellStart"/>
            <w:r w:rsidRPr="003A65C6">
              <w:rPr>
                <w:rFonts w:ascii="Times New Roman" w:hAnsi="Times New Roman" w:cs="Times New Roman"/>
                <w:sz w:val="14"/>
                <w:szCs w:val="14"/>
              </w:rPr>
              <w:t>метров</w:t>
            </w:r>
            <w:proofErr w:type="spellEnd"/>
          </w:p>
          <w:p w:rsidR="00F40973" w:rsidRPr="00A340FB" w:rsidRDefault="00F40973" w:rsidP="00F40973">
            <w:pPr>
              <w:pStyle w:val="TableParagraph"/>
              <w:numPr>
                <w:ilvl w:val="0"/>
                <w:numId w:val="20"/>
              </w:numPr>
              <w:tabs>
                <w:tab w:val="left" w:pos="389"/>
              </w:tabs>
              <w:kinsoku w:val="0"/>
              <w:overflowPunct w:val="0"/>
              <w:autoSpaceDE w:val="0"/>
              <w:autoSpaceDN w:val="0"/>
              <w:adjustRightInd w:val="0"/>
              <w:rPr>
                <w:rFonts w:ascii="Times New Roman" w:hAnsi="Times New Roman" w:cs="Times New Roman"/>
                <w:sz w:val="14"/>
                <w:szCs w:val="14"/>
                <w:lang w:val="ru-RU"/>
              </w:rPr>
            </w:pPr>
            <w:proofErr w:type="spellStart"/>
            <w:r w:rsidRPr="003A65C6">
              <w:rPr>
                <w:rFonts w:ascii="Times New Roman" w:hAnsi="Times New Roman" w:cs="Times New Roman"/>
                <w:sz w:val="14"/>
                <w:szCs w:val="14"/>
              </w:rPr>
              <w:t>тип</w:t>
            </w:r>
            <w:proofErr w:type="spellEnd"/>
            <w:r w:rsidRPr="003A65C6">
              <w:rPr>
                <w:rFonts w:ascii="Times New Roman" w:hAnsi="Times New Roman" w:cs="Times New Roman"/>
                <w:sz w:val="14"/>
                <w:szCs w:val="14"/>
              </w:rPr>
              <w:t xml:space="preserve"> </w:t>
            </w:r>
            <w:proofErr w:type="spellStart"/>
            <w:r w:rsidRPr="003A65C6">
              <w:rPr>
                <w:rFonts w:ascii="Times New Roman" w:hAnsi="Times New Roman" w:cs="Times New Roman"/>
                <w:sz w:val="14"/>
                <w:szCs w:val="14"/>
              </w:rPr>
              <w:t>коннекторов</w:t>
            </w:r>
            <w:proofErr w:type="spellEnd"/>
            <w:r w:rsidRPr="003A65C6">
              <w:rPr>
                <w:rFonts w:ascii="Times New Roman" w:hAnsi="Times New Roman" w:cs="Times New Roman"/>
                <w:sz w:val="14"/>
                <w:szCs w:val="14"/>
              </w:rPr>
              <w:t xml:space="preserve"> – SFP+</w:t>
            </w:r>
          </w:p>
        </w:tc>
        <w:tc>
          <w:tcPr>
            <w:tcW w:w="1310" w:type="dxa"/>
            <w:tcBorders>
              <w:top w:val="single" w:sz="4" w:space="0" w:color="000000"/>
              <w:left w:val="single" w:sz="4" w:space="0" w:color="000000"/>
              <w:bottom w:val="single" w:sz="4" w:space="0" w:color="000000"/>
              <w:right w:val="single" w:sz="4" w:space="0" w:color="000000"/>
            </w:tcBorders>
          </w:tcPr>
          <w:p w:rsidR="00F40973" w:rsidRPr="00275D5A" w:rsidRDefault="00F40973" w:rsidP="00F40973">
            <w:pPr>
              <w:pStyle w:val="TableParagraph"/>
              <w:spacing w:line="221" w:lineRule="exact"/>
              <w:ind w:right="7"/>
              <w:jc w:val="center"/>
              <w:rPr>
                <w:rFonts w:ascii="Times New Roman" w:hAnsi="Times New Roman" w:cs="Times New Roman"/>
                <w:sz w:val="18"/>
                <w:szCs w:val="18"/>
                <w:lang w:val="ru-RU"/>
              </w:rPr>
            </w:pPr>
            <w:r>
              <w:rPr>
                <w:rFonts w:ascii="Times New Roman" w:hAnsi="Times New Roman" w:cs="Times New Roman"/>
                <w:sz w:val="18"/>
                <w:szCs w:val="18"/>
                <w:lang w:val="ru-RU"/>
              </w:rPr>
              <w:lastRenderedPageBreak/>
              <w:t>1</w:t>
            </w:r>
          </w:p>
        </w:tc>
      </w:tr>
    </w:tbl>
    <w:p w:rsidR="00F40973" w:rsidRDefault="00F40973" w:rsidP="00F40973">
      <w:pPr>
        <w:ind w:right="-284"/>
        <w:jc w:val="center"/>
        <w:rPr>
          <w:sz w:val="18"/>
          <w:szCs w:val="18"/>
        </w:rPr>
      </w:pPr>
    </w:p>
    <w:p w:rsidR="00F40973" w:rsidRPr="00E14359" w:rsidRDefault="00F40973" w:rsidP="00F40973">
      <w:pPr>
        <w:rPr>
          <w:b/>
          <w:color w:val="000000"/>
          <w:szCs w:val="18"/>
        </w:rPr>
      </w:pPr>
      <w:r w:rsidRPr="00E14359">
        <w:rPr>
          <w:b/>
          <w:color w:val="000000"/>
          <w:szCs w:val="18"/>
        </w:rPr>
        <w:t>Требования к монтажным и пуско-наладочным работам</w:t>
      </w:r>
    </w:p>
    <w:p w:rsidR="00E14359" w:rsidRPr="00E14359" w:rsidRDefault="00E14359" w:rsidP="00E14359">
      <w:pPr>
        <w:numPr>
          <w:ilvl w:val="0"/>
          <w:numId w:val="27"/>
        </w:numPr>
        <w:contextualSpacing/>
        <w:rPr>
          <w:szCs w:val="24"/>
          <w:lang w:eastAsia="ar-SA"/>
        </w:rPr>
      </w:pPr>
      <w:r w:rsidRPr="00E14359">
        <w:rPr>
          <w:szCs w:val="24"/>
          <w:lang w:eastAsia="ar-SA"/>
        </w:rPr>
        <w:t>Выполнить монтаж оборудования в помещении и шкафах Государственного Заказчика;</w:t>
      </w:r>
    </w:p>
    <w:p w:rsidR="00E14359" w:rsidRPr="00E14359" w:rsidRDefault="00E14359" w:rsidP="00E14359">
      <w:pPr>
        <w:numPr>
          <w:ilvl w:val="0"/>
          <w:numId w:val="27"/>
        </w:numPr>
        <w:contextualSpacing/>
        <w:rPr>
          <w:szCs w:val="24"/>
          <w:lang w:eastAsia="ar-SA"/>
        </w:rPr>
      </w:pPr>
      <w:r w:rsidRPr="00E14359">
        <w:rPr>
          <w:szCs w:val="24"/>
          <w:lang w:eastAsia="ar-SA"/>
        </w:rPr>
        <w:t>Выполнить организацию кабельной инфраструктуры, с использованием расходных материалов поставляемых Исполнителем;</w:t>
      </w:r>
    </w:p>
    <w:p w:rsidR="00E14359" w:rsidRPr="00E14359" w:rsidRDefault="00E14359" w:rsidP="00E14359">
      <w:pPr>
        <w:numPr>
          <w:ilvl w:val="0"/>
          <w:numId w:val="27"/>
        </w:numPr>
        <w:contextualSpacing/>
        <w:rPr>
          <w:szCs w:val="24"/>
          <w:lang w:eastAsia="ar-SA"/>
        </w:rPr>
      </w:pPr>
      <w:r w:rsidRPr="00E14359">
        <w:rPr>
          <w:szCs w:val="24"/>
          <w:lang w:eastAsia="ar-SA"/>
        </w:rPr>
        <w:t>Выполнить пуско-наладочные работы по установке и настройке операционных систем на серверах и обесп</w:t>
      </w:r>
      <w:r w:rsidRPr="00E14359">
        <w:rPr>
          <w:szCs w:val="24"/>
          <w:lang w:eastAsia="ar-SA"/>
        </w:rPr>
        <w:t>е</w:t>
      </w:r>
      <w:r w:rsidRPr="00E14359">
        <w:rPr>
          <w:szCs w:val="24"/>
          <w:lang w:eastAsia="ar-SA"/>
        </w:rPr>
        <w:t>чить межсетевое взаимодействие со сторонним оборудованием Государственного Заказчика;</w:t>
      </w:r>
    </w:p>
    <w:p w:rsidR="00E14359" w:rsidRPr="00E14359" w:rsidRDefault="00E14359" w:rsidP="00E14359">
      <w:pPr>
        <w:numPr>
          <w:ilvl w:val="0"/>
          <w:numId w:val="27"/>
        </w:numPr>
        <w:contextualSpacing/>
        <w:rPr>
          <w:szCs w:val="24"/>
          <w:lang w:eastAsia="ar-SA"/>
        </w:rPr>
      </w:pPr>
      <w:r w:rsidRPr="00E14359">
        <w:rPr>
          <w:szCs w:val="24"/>
          <w:lang w:eastAsia="ar-SA"/>
        </w:rPr>
        <w:t>Выполнить работы по интеграции с системами СЦОД МВД России:</w:t>
      </w:r>
    </w:p>
    <w:p w:rsidR="00E14359" w:rsidRPr="00E14359" w:rsidRDefault="00E14359" w:rsidP="00E14359">
      <w:pPr>
        <w:numPr>
          <w:ilvl w:val="0"/>
          <w:numId w:val="28"/>
        </w:numPr>
        <w:contextualSpacing/>
        <w:rPr>
          <w:szCs w:val="24"/>
          <w:lang w:eastAsia="ar-SA"/>
        </w:rPr>
      </w:pPr>
      <w:r w:rsidRPr="00E14359">
        <w:rPr>
          <w:szCs w:val="24"/>
          <w:lang w:eastAsia="ar-SA"/>
        </w:rPr>
        <w:t>Выполнить адаптацию облачной инфраструктуры ПТК ЕИП МВД России для обеспечения возмо</w:t>
      </w:r>
      <w:r w:rsidRPr="00E14359">
        <w:rPr>
          <w:szCs w:val="24"/>
          <w:lang w:eastAsia="ar-SA"/>
        </w:rPr>
        <w:t>ж</w:t>
      </w:r>
      <w:r w:rsidRPr="00E14359">
        <w:rPr>
          <w:szCs w:val="24"/>
          <w:lang w:eastAsia="ar-SA"/>
        </w:rPr>
        <w:t>ности учета ресурсов установленного серверного оборудования;</w:t>
      </w:r>
    </w:p>
    <w:p w:rsidR="00E14359" w:rsidRPr="00E14359" w:rsidRDefault="00E14359" w:rsidP="00E14359">
      <w:pPr>
        <w:numPr>
          <w:ilvl w:val="0"/>
          <w:numId w:val="28"/>
        </w:numPr>
        <w:contextualSpacing/>
        <w:rPr>
          <w:szCs w:val="24"/>
          <w:lang w:eastAsia="ar-SA"/>
        </w:rPr>
      </w:pPr>
      <w:r w:rsidRPr="00E14359">
        <w:rPr>
          <w:szCs w:val="24"/>
          <w:lang w:eastAsia="ar-SA"/>
        </w:rPr>
        <w:t>Выполнить интеграцию с системами мониторинга ЕЦЭ МВД России.</w:t>
      </w:r>
    </w:p>
    <w:p w:rsidR="00F40973" w:rsidRPr="006C3034" w:rsidRDefault="00F40973" w:rsidP="00F40973">
      <w:pPr>
        <w:ind w:right="-284"/>
        <w:jc w:val="center"/>
        <w:rPr>
          <w:sz w:val="18"/>
          <w:szCs w:val="18"/>
        </w:rPr>
      </w:pPr>
    </w:p>
    <w:tbl>
      <w:tblPr>
        <w:tblW w:w="105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75"/>
      </w:tblGrid>
      <w:tr w:rsidR="00F40973" w:rsidRPr="00CD054E" w:rsidTr="00F40973">
        <w:tc>
          <w:tcPr>
            <w:tcW w:w="10575" w:type="dxa"/>
            <w:tcBorders>
              <w:top w:val="single" w:sz="4" w:space="0" w:color="auto"/>
              <w:left w:val="single" w:sz="4" w:space="0" w:color="auto"/>
              <w:right w:val="single" w:sz="4" w:space="0" w:color="auto"/>
            </w:tcBorders>
          </w:tcPr>
          <w:p w:rsidR="00F40973" w:rsidRPr="005D3656" w:rsidRDefault="00F40973" w:rsidP="00F40973">
            <w:pPr>
              <w:ind w:left="720"/>
              <w:rPr>
                <w:b/>
              </w:rPr>
            </w:pPr>
            <w:r w:rsidRPr="005D3656">
              <w:rPr>
                <w:b/>
              </w:rPr>
              <w:t>Маркировка и упаковка товара.</w:t>
            </w:r>
          </w:p>
          <w:p w:rsidR="00F40973" w:rsidRDefault="00F40973" w:rsidP="00F40973">
            <w:pPr>
              <w:autoSpaceDE w:val="0"/>
              <w:autoSpaceDN w:val="0"/>
              <w:adjustRightInd w:val="0"/>
              <w:ind w:left="214"/>
              <w:jc w:val="both"/>
              <w:rPr>
                <w:sz w:val="18"/>
                <w:szCs w:val="18"/>
              </w:rPr>
            </w:pPr>
            <w:r w:rsidRPr="00453D02">
              <w:rPr>
                <w:sz w:val="18"/>
                <w:szCs w:val="18"/>
              </w:rPr>
              <w:t>Поставляемый товар маркирован и упакован. Упаковка обеспечивает его полную сохранность и качество при погрузочно-разгрузочных работах, транспортировке и хранении, в том числе</w:t>
            </w:r>
            <w:r>
              <w:rPr>
                <w:sz w:val="18"/>
                <w:szCs w:val="18"/>
              </w:rPr>
              <w:t xml:space="preserve"> в пределах гарантийного срока.</w:t>
            </w:r>
          </w:p>
          <w:p w:rsidR="00F40973" w:rsidRPr="00747FE9" w:rsidRDefault="00F40973" w:rsidP="00F40973">
            <w:pPr>
              <w:autoSpaceDE w:val="0"/>
              <w:autoSpaceDN w:val="0"/>
              <w:adjustRightInd w:val="0"/>
              <w:ind w:left="214"/>
              <w:jc w:val="both"/>
              <w:rPr>
                <w:sz w:val="18"/>
                <w:szCs w:val="18"/>
              </w:rPr>
            </w:pPr>
            <w:r w:rsidRPr="00453D02">
              <w:rPr>
                <w:sz w:val="18"/>
                <w:szCs w:val="18"/>
              </w:rPr>
              <w:t>Маркировка нанесена на упаковку товара и включает в себя сведения о Заказчике, Поставщике, реквизитах Контракта, о самом т</w:t>
            </w:r>
            <w:r w:rsidRPr="00453D02">
              <w:rPr>
                <w:sz w:val="18"/>
                <w:szCs w:val="18"/>
              </w:rPr>
              <w:t>о</w:t>
            </w:r>
            <w:r w:rsidRPr="00453D02">
              <w:rPr>
                <w:sz w:val="18"/>
                <w:szCs w:val="18"/>
              </w:rPr>
              <w:t>варе в соответствии с</w:t>
            </w:r>
            <w:r>
              <w:rPr>
                <w:sz w:val="18"/>
                <w:szCs w:val="18"/>
              </w:rPr>
              <w:t>о</w:t>
            </w:r>
            <w:r w:rsidRPr="00453D02">
              <w:rPr>
                <w:sz w:val="18"/>
                <w:szCs w:val="18"/>
              </w:rPr>
              <w:t xml:space="preserve"> </w:t>
            </w:r>
            <w:r>
              <w:rPr>
                <w:sz w:val="18"/>
                <w:szCs w:val="18"/>
              </w:rPr>
              <w:t>С</w:t>
            </w:r>
            <w:r w:rsidRPr="00394639">
              <w:rPr>
                <w:sz w:val="18"/>
                <w:szCs w:val="18"/>
              </w:rPr>
              <w:t>пецификаци</w:t>
            </w:r>
            <w:r>
              <w:rPr>
                <w:sz w:val="18"/>
                <w:szCs w:val="18"/>
              </w:rPr>
              <w:t>ей</w:t>
            </w:r>
            <w:r w:rsidRPr="00394639">
              <w:rPr>
                <w:sz w:val="18"/>
                <w:szCs w:val="18"/>
              </w:rPr>
              <w:t xml:space="preserve"> поставляемых товаров</w:t>
            </w:r>
            <w:r w:rsidRPr="00453D02">
              <w:rPr>
                <w:sz w:val="18"/>
                <w:szCs w:val="18"/>
              </w:rPr>
              <w:t xml:space="preserve">, его марке и модели. </w:t>
            </w:r>
            <w:r w:rsidRPr="00354C6B">
              <w:rPr>
                <w:sz w:val="18"/>
                <w:szCs w:val="18"/>
              </w:rPr>
              <w:t>В случае если поставляемый товар состоит из нескольких мест, маркировка содержит информацию о количестве мест в комплекте и номер места.</w:t>
            </w:r>
          </w:p>
        </w:tc>
      </w:tr>
    </w:tbl>
    <w:p w:rsidR="00F40973" w:rsidRDefault="00F40973" w:rsidP="00F40973">
      <w:pPr>
        <w:rPr>
          <w:sz w:val="18"/>
          <w:szCs w:val="18"/>
        </w:rPr>
      </w:pPr>
    </w:p>
    <w:p w:rsidR="00E14359" w:rsidRDefault="00E14359" w:rsidP="00F40973">
      <w:pPr>
        <w:rPr>
          <w:sz w:val="18"/>
          <w:szCs w:val="18"/>
        </w:rPr>
      </w:pPr>
    </w:p>
    <w:p w:rsidR="00E14359" w:rsidRDefault="00E14359" w:rsidP="00F4097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709"/>
        <w:gridCol w:w="4394"/>
      </w:tblGrid>
      <w:tr w:rsidR="00E14359" w:rsidRPr="00CE55D2" w:rsidTr="00637293">
        <w:tc>
          <w:tcPr>
            <w:tcW w:w="4928" w:type="dxa"/>
            <w:tcBorders>
              <w:top w:val="nil"/>
              <w:left w:val="nil"/>
              <w:bottom w:val="nil"/>
              <w:right w:val="nil"/>
            </w:tcBorders>
          </w:tcPr>
          <w:p w:rsidR="00E14359" w:rsidRPr="00C95A7E" w:rsidRDefault="00E14359" w:rsidP="00637293">
            <w:pPr>
              <w:rPr>
                <w:b/>
                <w:sz w:val="24"/>
                <w:szCs w:val="24"/>
              </w:rPr>
            </w:pPr>
            <w:r>
              <w:rPr>
                <w:b/>
                <w:sz w:val="24"/>
                <w:szCs w:val="24"/>
              </w:rPr>
              <w:t>«</w:t>
            </w:r>
            <w:r w:rsidRPr="00C95A7E">
              <w:rPr>
                <w:b/>
                <w:sz w:val="24"/>
                <w:szCs w:val="24"/>
              </w:rPr>
              <w:t>Заказчик</w:t>
            </w:r>
            <w:r>
              <w:rPr>
                <w:b/>
                <w:sz w:val="24"/>
                <w:szCs w:val="24"/>
              </w:rPr>
              <w:t>»</w:t>
            </w:r>
          </w:p>
          <w:p w:rsidR="00E14359" w:rsidRPr="00C95A7E" w:rsidRDefault="00E14359" w:rsidP="00637293">
            <w:pPr>
              <w:pStyle w:val="12"/>
              <w:rPr>
                <w:szCs w:val="24"/>
              </w:rPr>
            </w:pPr>
            <w:r w:rsidRPr="00E95D6C">
              <w:rPr>
                <w:szCs w:val="24"/>
              </w:rPr>
              <w:t xml:space="preserve"> </w:t>
            </w:r>
          </w:p>
        </w:tc>
        <w:tc>
          <w:tcPr>
            <w:tcW w:w="709" w:type="dxa"/>
            <w:tcBorders>
              <w:top w:val="nil"/>
              <w:left w:val="nil"/>
              <w:bottom w:val="nil"/>
              <w:right w:val="nil"/>
            </w:tcBorders>
          </w:tcPr>
          <w:p w:rsidR="00E14359" w:rsidRPr="00CE55D2" w:rsidRDefault="00E14359" w:rsidP="00637293">
            <w:pPr>
              <w:rPr>
                <w:sz w:val="24"/>
              </w:rPr>
            </w:pPr>
          </w:p>
        </w:tc>
        <w:tc>
          <w:tcPr>
            <w:tcW w:w="4394" w:type="dxa"/>
            <w:tcBorders>
              <w:top w:val="nil"/>
              <w:left w:val="nil"/>
              <w:bottom w:val="nil"/>
              <w:right w:val="nil"/>
            </w:tcBorders>
          </w:tcPr>
          <w:p w:rsidR="00E14359" w:rsidRPr="00714E25" w:rsidRDefault="00E14359" w:rsidP="00637293">
            <w:pPr>
              <w:rPr>
                <w:b/>
                <w:sz w:val="24"/>
                <w:szCs w:val="24"/>
              </w:rPr>
            </w:pPr>
            <w:r w:rsidRPr="00714E25">
              <w:rPr>
                <w:b/>
                <w:sz w:val="24"/>
                <w:szCs w:val="24"/>
              </w:rPr>
              <w:t>«</w:t>
            </w:r>
            <w:r>
              <w:rPr>
                <w:b/>
                <w:sz w:val="24"/>
                <w:szCs w:val="24"/>
              </w:rPr>
              <w:t>Исполнитель</w:t>
            </w:r>
            <w:r w:rsidRPr="00714E25">
              <w:rPr>
                <w:b/>
                <w:sz w:val="24"/>
                <w:szCs w:val="24"/>
              </w:rPr>
              <w:t>»</w:t>
            </w:r>
          </w:p>
          <w:p w:rsidR="00E14359" w:rsidRPr="00714E25" w:rsidRDefault="00E14359" w:rsidP="00637293">
            <w:pPr>
              <w:rPr>
                <w:sz w:val="24"/>
                <w:szCs w:val="24"/>
              </w:rPr>
            </w:pPr>
          </w:p>
        </w:tc>
      </w:tr>
      <w:tr w:rsidR="00E14359" w:rsidRPr="00CE55D2" w:rsidTr="00637293">
        <w:tc>
          <w:tcPr>
            <w:tcW w:w="4928" w:type="dxa"/>
            <w:tcBorders>
              <w:top w:val="nil"/>
              <w:left w:val="nil"/>
              <w:bottom w:val="nil"/>
              <w:right w:val="nil"/>
            </w:tcBorders>
          </w:tcPr>
          <w:p w:rsidR="00E14359" w:rsidRPr="00F30886" w:rsidRDefault="00E14359" w:rsidP="00637293">
            <w:pPr>
              <w:rPr>
                <w:b/>
                <w:sz w:val="24"/>
              </w:rPr>
            </w:pPr>
            <w:r w:rsidRPr="00F30886">
              <w:rPr>
                <w:b/>
                <w:sz w:val="24"/>
              </w:rPr>
              <w:t xml:space="preserve">Генеральный директор </w:t>
            </w:r>
          </w:p>
          <w:p w:rsidR="00E14359" w:rsidRPr="00CE55D2" w:rsidRDefault="00E14359" w:rsidP="00637293">
            <w:pPr>
              <w:rPr>
                <w:b/>
                <w:sz w:val="24"/>
              </w:rPr>
            </w:pPr>
            <w:r w:rsidRPr="00F30886">
              <w:rPr>
                <w:b/>
                <w:sz w:val="24"/>
              </w:rPr>
              <w:t>ПАО «ИНЭУМ им. И.С. Брука»</w:t>
            </w:r>
          </w:p>
        </w:tc>
        <w:tc>
          <w:tcPr>
            <w:tcW w:w="709" w:type="dxa"/>
            <w:tcBorders>
              <w:top w:val="nil"/>
              <w:left w:val="nil"/>
              <w:bottom w:val="nil"/>
              <w:right w:val="nil"/>
            </w:tcBorders>
          </w:tcPr>
          <w:p w:rsidR="00E14359" w:rsidRPr="00CE55D2" w:rsidRDefault="00E14359" w:rsidP="00637293">
            <w:pPr>
              <w:rPr>
                <w:sz w:val="24"/>
              </w:rPr>
            </w:pPr>
          </w:p>
        </w:tc>
        <w:tc>
          <w:tcPr>
            <w:tcW w:w="4394" w:type="dxa"/>
            <w:tcBorders>
              <w:top w:val="nil"/>
              <w:left w:val="nil"/>
              <w:bottom w:val="nil"/>
              <w:right w:val="nil"/>
            </w:tcBorders>
          </w:tcPr>
          <w:p w:rsidR="00E14359" w:rsidRDefault="00E14359" w:rsidP="00E14359">
            <w:pPr>
              <w:rPr>
                <w:b/>
                <w:sz w:val="24"/>
              </w:rPr>
            </w:pPr>
            <w:r>
              <w:rPr>
                <w:b/>
                <w:sz w:val="24"/>
              </w:rPr>
              <w:t>Генеральный директор</w:t>
            </w:r>
          </w:p>
          <w:p w:rsidR="00C127FA" w:rsidRPr="00714E25" w:rsidRDefault="00C127FA" w:rsidP="00E14359">
            <w:pPr>
              <w:rPr>
                <w:b/>
                <w:sz w:val="24"/>
              </w:rPr>
            </w:pPr>
            <w:r>
              <w:rPr>
                <w:b/>
                <w:sz w:val="24"/>
              </w:rPr>
              <w:t>ООО «</w:t>
            </w:r>
            <w:proofErr w:type="spellStart"/>
            <w:r>
              <w:rPr>
                <w:b/>
                <w:sz w:val="24"/>
              </w:rPr>
              <w:t>ЭйТи</w:t>
            </w:r>
            <w:proofErr w:type="spellEnd"/>
            <w:r>
              <w:rPr>
                <w:b/>
                <w:sz w:val="24"/>
              </w:rPr>
              <w:t xml:space="preserve"> Сервис»</w:t>
            </w:r>
          </w:p>
        </w:tc>
      </w:tr>
      <w:tr w:rsidR="00E14359" w:rsidRPr="00CE55D2" w:rsidTr="00637293">
        <w:tc>
          <w:tcPr>
            <w:tcW w:w="4928" w:type="dxa"/>
            <w:tcBorders>
              <w:top w:val="nil"/>
              <w:left w:val="nil"/>
              <w:bottom w:val="nil"/>
              <w:right w:val="nil"/>
            </w:tcBorders>
          </w:tcPr>
          <w:p w:rsidR="00E14359" w:rsidRPr="00CE55D2" w:rsidRDefault="00E14359" w:rsidP="00637293">
            <w:pPr>
              <w:rPr>
                <w:b/>
                <w:sz w:val="24"/>
              </w:rPr>
            </w:pPr>
          </w:p>
        </w:tc>
        <w:tc>
          <w:tcPr>
            <w:tcW w:w="709" w:type="dxa"/>
            <w:tcBorders>
              <w:top w:val="nil"/>
              <w:left w:val="nil"/>
              <w:bottom w:val="nil"/>
              <w:right w:val="nil"/>
            </w:tcBorders>
          </w:tcPr>
          <w:p w:rsidR="00E14359" w:rsidRPr="00CE55D2" w:rsidRDefault="00E14359" w:rsidP="00637293">
            <w:pPr>
              <w:rPr>
                <w:sz w:val="24"/>
              </w:rPr>
            </w:pPr>
          </w:p>
        </w:tc>
        <w:tc>
          <w:tcPr>
            <w:tcW w:w="4394" w:type="dxa"/>
            <w:tcBorders>
              <w:top w:val="nil"/>
              <w:left w:val="nil"/>
              <w:bottom w:val="nil"/>
              <w:right w:val="nil"/>
            </w:tcBorders>
          </w:tcPr>
          <w:p w:rsidR="00E14359" w:rsidRPr="00714E25" w:rsidRDefault="00E14359" w:rsidP="00637293">
            <w:pPr>
              <w:rPr>
                <w:b/>
                <w:sz w:val="24"/>
              </w:rPr>
            </w:pPr>
          </w:p>
        </w:tc>
      </w:tr>
      <w:tr w:rsidR="00E14359" w:rsidRPr="00CE55D2" w:rsidTr="00637293">
        <w:tc>
          <w:tcPr>
            <w:tcW w:w="4928" w:type="dxa"/>
            <w:tcBorders>
              <w:top w:val="nil"/>
              <w:left w:val="nil"/>
              <w:bottom w:val="nil"/>
              <w:right w:val="nil"/>
            </w:tcBorders>
          </w:tcPr>
          <w:p w:rsidR="00E14359" w:rsidRPr="00833DF2" w:rsidRDefault="00E14359" w:rsidP="00637293">
            <w:pPr>
              <w:pStyle w:val="8"/>
              <w:ind w:right="1055"/>
              <w:rPr>
                <w:iCs/>
                <w:szCs w:val="24"/>
              </w:rPr>
            </w:pPr>
            <w:r w:rsidRPr="00833DF2">
              <w:rPr>
                <w:iCs/>
                <w:szCs w:val="24"/>
              </w:rPr>
              <w:t>__________________________</w:t>
            </w:r>
          </w:p>
          <w:p w:rsidR="00E14359" w:rsidRPr="00833DF2" w:rsidRDefault="00E14359" w:rsidP="00637293">
            <w:pPr>
              <w:pStyle w:val="8"/>
              <w:ind w:left="240" w:right="1352"/>
              <w:rPr>
                <w:iCs/>
                <w:szCs w:val="24"/>
              </w:rPr>
            </w:pPr>
            <w:r w:rsidRPr="00F30886">
              <w:rPr>
                <w:iCs/>
                <w:szCs w:val="24"/>
              </w:rPr>
              <w:t>А.К. Ким</w:t>
            </w:r>
          </w:p>
        </w:tc>
        <w:tc>
          <w:tcPr>
            <w:tcW w:w="709" w:type="dxa"/>
            <w:tcBorders>
              <w:top w:val="nil"/>
              <w:left w:val="nil"/>
              <w:bottom w:val="nil"/>
              <w:right w:val="nil"/>
            </w:tcBorders>
          </w:tcPr>
          <w:p w:rsidR="00E14359" w:rsidRPr="00CE55D2" w:rsidRDefault="00E14359" w:rsidP="00637293">
            <w:pPr>
              <w:rPr>
                <w:sz w:val="24"/>
              </w:rPr>
            </w:pPr>
          </w:p>
        </w:tc>
        <w:tc>
          <w:tcPr>
            <w:tcW w:w="4394" w:type="dxa"/>
            <w:tcBorders>
              <w:top w:val="nil"/>
              <w:left w:val="nil"/>
              <w:bottom w:val="nil"/>
              <w:right w:val="nil"/>
            </w:tcBorders>
          </w:tcPr>
          <w:p w:rsidR="00E14359" w:rsidRPr="00714E25" w:rsidRDefault="00E14359" w:rsidP="00637293">
            <w:pPr>
              <w:rPr>
                <w:b/>
                <w:sz w:val="24"/>
              </w:rPr>
            </w:pPr>
            <w:r w:rsidRPr="00714E25">
              <w:rPr>
                <w:b/>
                <w:sz w:val="24"/>
              </w:rPr>
              <w:t>__________________________</w:t>
            </w:r>
          </w:p>
          <w:p w:rsidR="00E14359" w:rsidRPr="00714E25" w:rsidRDefault="00815C01" w:rsidP="00637293">
            <w:pPr>
              <w:keepNext/>
              <w:ind w:right="1168"/>
              <w:jc w:val="center"/>
              <w:outlineLvl w:val="7"/>
              <w:rPr>
                <w:b/>
                <w:sz w:val="24"/>
              </w:rPr>
            </w:pPr>
            <w:r>
              <w:rPr>
                <w:b/>
                <w:sz w:val="24"/>
              </w:rPr>
              <w:t>С.А. Шилов</w:t>
            </w:r>
            <w:r w:rsidR="00E14359">
              <w:rPr>
                <w:b/>
                <w:sz w:val="24"/>
              </w:rPr>
              <w:t xml:space="preserve"> </w:t>
            </w:r>
          </w:p>
        </w:tc>
      </w:tr>
      <w:tr w:rsidR="00E14359" w:rsidTr="00637293">
        <w:tc>
          <w:tcPr>
            <w:tcW w:w="4928" w:type="dxa"/>
            <w:tcBorders>
              <w:top w:val="nil"/>
              <w:left w:val="nil"/>
              <w:bottom w:val="nil"/>
              <w:right w:val="nil"/>
            </w:tcBorders>
          </w:tcPr>
          <w:p w:rsidR="00E14359" w:rsidRDefault="00E14359" w:rsidP="00637293">
            <w:pPr>
              <w:rPr>
                <w:sz w:val="24"/>
              </w:rPr>
            </w:pPr>
          </w:p>
        </w:tc>
        <w:tc>
          <w:tcPr>
            <w:tcW w:w="709" w:type="dxa"/>
            <w:tcBorders>
              <w:top w:val="nil"/>
              <w:left w:val="nil"/>
              <w:bottom w:val="nil"/>
              <w:right w:val="nil"/>
            </w:tcBorders>
          </w:tcPr>
          <w:p w:rsidR="00E14359" w:rsidRDefault="00E14359" w:rsidP="00637293">
            <w:pPr>
              <w:rPr>
                <w:sz w:val="24"/>
              </w:rPr>
            </w:pPr>
          </w:p>
        </w:tc>
        <w:tc>
          <w:tcPr>
            <w:tcW w:w="4394" w:type="dxa"/>
            <w:tcBorders>
              <w:top w:val="nil"/>
              <w:left w:val="nil"/>
              <w:bottom w:val="nil"/>
              <w:right w:val="nil"/>
            </w:tcBorders>
          </w:tcPr>
          <w:p w:rsidR="00E14359" w:rsidRDefault="00E14359" w:rsidP="00637293">
            <w:pPr>
              <w:rPr>
                <w:sz w:val="24"/>
              </w:rPr>
            </w:pPr>
          </w:p>
        </w:tc>
      </w:tr>
      <w:tr w:rsidR="00E14359" w:rsidTr="00637293">
        <w:tc>
          <w:tcPr>
            <w:tcW w:w="4928" w:type="dxa"/>
            <w:tcBorders>
              <w:top w:val="nil"/>
              <w:left w:val="nil"/>
              <w:bottom w:val="nil"/>
              <w:right w:val="nil"/>
            </w:tcBorders>
          </w:tcPr>
          <w:p w:rsidR="00E14359" w:rsidRDefault="00E14359" w:rsidP="00637293">
            <w:pPr>
              <w:rPr>
                <w:sz w:val="24"/>
              </w:rPr>
            </w:pPr>
            <w:r>
              <w:rPr>
                <w:sz w:val="24"/>
              </w:rPr>
              <w:t>«____»____________ 2016 г.</w:t>
            </w:r>
          </w:p>
        </w:tc>
        <w:tc>
          <w:tcPr>
            <w:tcW w:w="709" w:type="dxa"/>
            <w:tcBorders>
              <w:top w:val="nil"/>
              <w:left w:val="nil"/>
              <w:bottom w:val="nil"/>
              <w:right w:val="nil"/>
            </w:tcBorders>
          </w:tcPr>
          <w:p w:rsidR="00E14359" w:rsidRDefault="00E14359" w:rsidP="00637293">
            <w:pPr>
              <w:rPr>
                <w:sz w:val="24"/>
              </w:rPr>
            </w:pPr>
          </w:p>
        </w:tc>
        <w:tc>
          <w:tcPr>
            <w:tcW w:w="4394" w:type="dxa"/>
            <w:tcBorders>
              <w:top w:val="nil"/>
              <w:left w:val="nil"/>
              <w:bottom w:val="nil"/>
              <w:right w:val="nil"/>
            </w:tcBorders>
          </w:tcPr>
          <w:p w:rsidR="00E14359" w:rsidRDefault="00E14359" w:rsidP="00637293">
            <w:pPr>
              <w:rPr>
                <w:sz w:val="24"/>
              </w:rPr>
            </w:pPr>
            <w:r>
              <w:rPr>
                <w:sz w:val="24"/>
              </w:rPr>
              <w:t>«____»____________ 2016 г.</w:t>
            </w:r>
          </w:p>
        </w:tc>
      </w:tr>
      <w:tr w:rsidR="00E14359" w:rsidTr="00637293">
        <w:tc>
          <w:tcPr>
            <w:tcW w:w="4928" w:type="dxa"/>
            <w:tcBorders>
              <w:top w:val="nil"/>
              <w:left w:val="nil"/>
              <w:bottom w:val="nil"/>
              <w:right w:val="nil"/>
            </w:tcBorders>
          </w:tcPr>
          <w:p w:rsidR="00E14359" w:rsidRDefault="00E14359" w:rsidP="00637293">
            <w:pPr>
              <w:pStyle w:val="a4"/>
              <w:tabs>
                <w:tab w:val="clear" w:pos="4536"/>
                <w:tab w:val="clear" w:pos="9072"/>
              </w:tabs>
            </w:pPr>
            <w:r>
              <w:t xml:space="preserve">                  М.П.</w:t>
            </w:r>
          </w:p>
        </w:tc>
        <w:tc>
          <w:tcPr>
            <w:tcW w:w="709" w:type="dxa"/>
            <w:tcBorders>
              <w:top w:val="nil"/>
              <w:left w:val="nil"/>
              <w:bottom w:val="nil"/>
              <w:right w:val="nil"/>
            </w:tcBorders>
          </w:tcPr>
          <w:p w:rsidR="00E14359" w:rsidRDefault="00E14359" w:rsidP="00637293"/>
        </w:tc>
        <w:tc>
          <w:tcPr>
            <w:tcW w:w="4394" w:type="dxa"/>
            <w:tcBorders>
              <w:top w:val="nil"/>
              <w:left w:val="nil"/>
              <w:bottom w:val="nil"/>
              <w:right w:val="nil"/>
            </w:tcBorders>
          </w:tcPr>
          <w:p w:rsidR="00E14359" w:rsidRDefault="00E14359" w:rsidP="00637293">
            <w:pPr>
              <w:pStyle w:val="a4"/>
              <w:tabs>
                <w:tab w:val="clear" w:pos="4536"/>
                <w:tab w:val="clear" w:pos="9072"/>
              </w:tabs>
              <w:jc w:val="both"/>
            </w:pPr>
            <w:r>
              <w:t xml:space="preserve">                 М.П.</w:t>
            </w:r>
          </w:p>
        </w:tc>
      </w:tr>
    </w:tbl>
    <w:p w:rsidR="00BA14DC" w:rsidRDefault="00BA14DC" w:rsidP="00BA14DC">
      <w:pPr>
        <w:rPr>
          <w:sz w:val="24"/>
        </w:rPr>
      </w:pPr>
    </w:p>
    <w:p w:rsidR="00370874" w:rsidRDefault="00370874" w:rsidP="00BA14DC">
      <w:pPr>
        <w:rPr>
          <w:sz w:val="24"/>
        </w:rPr>
      </w:pPr>
    </w:p>
    <w:p w:rsidR="00370874" w:rsidRDefault="00370874" w:rsidP="00BA14DC">
      <w:pPr>
        <w:rPr>
          <w:sz w:val="24"/>
        </w:rPr>
      </w:pPr>
    </w:p>
    <w:p w:rsidR="00406CB6" w:rsidRDefault="00406CB6">
      <w:pPr>
        <w:rPr>
          <w:sz w:val="24"/>
        </w:rPr>
      </w:pPr>
      <w:r>
        <w:rPr>
          <w:sz w:val="24"/>
        </w:rPr>
        <w:br w:type="page"/>
      </w:r>
    </w:p>
    <w:p w:rsidR="00406CB6" w:rsidRPr="00671BE1" w:rsidRDefault="00406CB6" w:rsidP="00406CB6">
      <w:pPr>
        <w:pStyle w:val="3"/>
        <w:ind w:left="6237"/>
        <w:jc w:val="both"/>
        <w:rPr>
          <w:szCs w:val="24"/>
        </w:rPr>
      </w:pPr>
      <w:r w:rsidRPr="00671BE1">
        <w:rPr>
          <w:szCs w:val="24"/>
        </w:rPr>
        <w:lastRenderedPageBreak/>
        <w:t>ПРИЛОЖЕНИЕ</w:t>
      </w:r>
      <w:r>
        <w:rPr>
          <w:szCs w:val="24"/>
        </w:rPr>
        <w:t xml:space="preserve"> № 2</w:t>
      </w:r>
    </w:p>
    <w:p w:rsidR="00406CB6" w:rsidRPr="00BA14DC" w:rsidRDefault="00406CB6" w:rsidP="00406CB6">
      <w:pPr>
        <w:keepNext/>
        <w:ind w:left="6237"/>
        <w:outlineLvl w:val="2"/>
        <w:rPr>
          <w:sz w:val="24"/>
          <w:szCs w:val="24"/>
        </w:rPr>
      </w:pPr>
      <w:r w:rsidRPr="00BA14DC">
        <w:rPr>
          <w:sz w:val="24"/>
          <w:szCs w:val="24"/>
        </w:rPr>
        <w:t xml:space="preserve">к Договору № </w:t>
      </w:r>
    </w:p>
    <w:p w:rsidR="00406CB6" w:rsidRPr="00BA14DC" w:rsidRDefault="00406CB6" w:rsidP="00406CB6">
      <w:pPr>
        <w:keepNext/>
        <w:ind w:left="6237"/>
        <w:outlineLvl w:val="2"/>
        <w:rPr>
          <w:sz w:val="24"/>
          <w:szCs w:val="24"/>
        </w:rPr>
      </w:pPr>
      <w:r w:rsidRPr="00BA14DC">
        <w:rPr>
          <w:sz w:val="24"/>
          <w:szCs w:val="24"/>
        </w:rPr>
        <w:t xml:space="preserve">от « </w:t>
      </w:r>
      <w:r>
        <w:rPr>
          <w:sz w:val="24"/>
          <w:szCs w:val="24"/>
        </w:rPr>
        <w:t xml:space="preserve">  </w:t>
      </w:r>
      <w:r w:rsidRPr="00BA14DC">
        <w:rPr>
          <w:sz w:val="24"/>
          <w:szCs w:val="24"/>
        </w:rPr>
        <w:t xml:space="preserve">» </w:t>
      </w:r>
      <w:r w:rsidR="00F80465">
        <w:rPr>
          <w:sz w:val="24"/>
          <w:szCs w:val="24"/>
        </w:rPr>
        <w:t>сентября</w:t>
      </w:r>
      <w:r w:rsidR="00F80465" w:rsidRPr="00BA14DC">
        <w:rPr>
          <w:sz w:val="24"/>
          <w:szCs w:val="24"/>
        </w:rPr>
        <w:t xml:space="preserve"> </w:t>
      </w:r>
      <w:r w:rsidRPr="00BA14DC">
        <w:rPr>
          <w:sz w:val="24"/>
          <w:szCs w:val="24"/>
        </w:rPr>
        <w:t>2016 г.</w:t>
      </w:r>
    </w:p>
    <w:p w:rsidR="00406CB6" w:rsidRDefault="00406CB6" w:rsidP="00406CB6">
      <w:pPr>
        <w:rPr>
          <w:sz w:val="24"/>
        </w:rPr>
      </w:pPr>
    </w:p>
    <w:p w:rsidR="00406CB6" w:rsidRDefault="00406CB6" w:rsidP="00406CB6">
      <w:pPr>
        <w:autoSpaceDE w:val="0"/>
        <w:autoSpaceDN w:val="0"/>
        <w:adjustRightInd w:val="0"/>
        <w:jc w:val="center"/>
        <w:rPr>
          <w:rFonts w:ascii="Times New Roman CYR" w:hAnsi="Times New Roman CYR"/>
          <w:b/>
          <w:sz w:val="24"/>
          <w:szCs w:val="24"/>
        </w:rPr>
      </w:pPr>
      <w:r w:rsidRPr="0011566B">
        <w:rPr>
          <w:rFonts w:ascii="Times New Roman CYR" w:hAnsi="Times New Roman CYR"/>
          <w:b/>
          <w:sz w:val="24"/>
          <w:szCs w:val="24"/>
        </w:rPr>
        <w:t>ГРАФИК ПОСТАВКИ, МОНТАЖА И НАЛАДКИ ПОСТАВЛЕННОГО ТОВАРА</w:t>
      </w:r>
    </w:p>
    <w:p w:rsidR="00406CB6" w:rsidRDefault="00406CB6" w:rsidP="00406CB6">
      <w:pPr>
        <w:autoSpaceDE w:val="0"/>
        <w:autoSpaceDN w:val="0"/>
        <w:adjustRightInd w:val="0"/>
        <w:jc w:val="center"/>
        <w:rPr>
          <w:rFonts w:ascii="Times New Roman CYR" w:hAnsi="Times New Roman CYR"/>
          <w:b/>
          <w:sz w:val="24"/>
          <w:szCs w:val="24"/>
        </w:rPr>
      </w:pPr>
    </w:p>
    <w:tbl>
      <w:tblPr>
        <w:tblW w:w="1049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709"/>
        <w:gridCol w:w="709"/>
        <w:gridCol w:w="2693"/>
        <w:gridCol w:w="2269"/>
      </w:tblGrid>
      <w:tr w:rsidR="00406CB6" w:rsidRPr="00AF2049" w:rsidTr="00637293">
        <w:tc>
          <w:tcPr>
            <w:tcW w:w="4111" w:type="dxa"/>
            <w:vAlign w:val="center"/>
          </w:tcPr>
          <w:p w:rsidR="00406CB6" w:rsidRPr="00AF2049" w:rsidRDefault="00406CB6" w:rsidP="00637293">
            <w:pPr>
              <w:jc w:val="center"/>
              <w:rPr>
                <w:bCs/>
              </w:rPr>
            </w:pPr>
            <w:r w:rsidRPr="00AF2049">
              <w:rPr>
                <w:bCs/>
              </w:rPr>
              <w:t>Наименование закупаемого товара</w:t>
            </w:r>
          </w:p>
        </w:tc>
        <w:tc>
          <w:tcPr>
            <w:tcW w:w="709" w:type="dxa"/>
            <w:vAlign w:val="center"/>
          </w:tcPr>
          <w:p w:rsidR="00406CB6" w:rsidRPr="00AF2049" w:rsidRDefault="00406CB6" w:rsidP="00637293">
            <w:pPr>
              <w:spacing w:line="240" w:lineRule="atLeast"/>
              <w:jc w:val="center"/>
              <w:rPr>
                <w:bCs/>
              </w:rPr>
            </w:pPr>
            <w:r w:rsidRPr="00AF2049">
              <w:rPr>
                <w:bCs/>
              </w:rPr>
              <w:t>Ед. изм.</w:t>
            </w:r>
          </w:p>
        </w:tc>
        <w:tc>
          <w:tcPr>
            <w:tcW w:w="709" w:type="dxa"/>
            <w:vAlign w:val="center"/>
          </w:tcPr>
          <w:p w:rsidR="00406CB6" w:rsidRPr="00AF2049" w:rsidRDefault="00406CB6" w:rsidP="00637293">
            <w:pPr>
              <w:spacing w:line="240" w:lineRule="atLeast"/>
              <w:jc w:val="center"/>
              <w:rPr>
                <w:bCs/>
              </w:rPr>
            </w:pPr>
            <w:r w:rsidRPr="00AF2049">
              <w:rPr>
                <w:bCs/>
              </w:rPr>
              <w:t>Кол-во</w:t>
            </w:r>
          </w:p>
        </w:tc>
        <w:tc>
          <w:tcPr>
            <w:tcW w:w="2693" w:type="dxa"/>
            <w:vAlign w:val="center"/>
          </w:tcPr>
          <w:p w:rsidR="00406CB6" w:rsidRPr="00AF2049" w:rsidRDefault="00406CB6" w:rsidP="00637293">
            <w:pPr>
              <w:spacing w:line="240" w:lineRule="atLeast"/>
              <w:jc w:val="center"/>
              <w:rPr>
                <w:bCs/>
              </w:rPr>
            </w:pPr>
            <w:r w:rsidRPr="00AF2049">
              <w:rPr>
                <w:bCs/>
              </w:rPr>
              <w:t>Срок поставки, монтажа и наладки товара</w:t>
            </w:r>
          </w:p>
        </w:tc>
        <w:tc>
          <w:tcPr>
            <w:tcW w:w="2269" w:type="dxa"/>
            <w:shd w:val="clear" w:color="auto" w:fill="auto"/>
            <w:vAlign w:val="center"/>
            <w:hideMark/>
          </w:tcPr>
          <w:p w:rsidR="00406CB6" w:rsidRPr="00AF2049" w:rsidRDefault="00406CB6" w:rsidP="00637293">
            <w:pPr>
              <w:spacing w:line="240" w:lineRule="atLeast"/>
              <w:jc w:val="center"/>
              <w:rPr>
                <w:bCs/>
              </w:rPr>
            </w:pPr>
            <w:r w:rsidRPr="00AF2049">
              <w:rPr>
                <w:bCs/>
              </w:rPr>
              <w:t>Требование об обяз</w:t>
            </w:r>
            <w:r w:rsidRPr="00AF2049">
              <w:rPr>
                <w:bCs/>
              </w:rPr>
              <w:t>а</w:t>
            </w:r>
            <w:r w:rsidRPr="00AF2049">
              <w:rPr>
                <w:bCs/>
              </w:rPr>
              <w:t>тельном проведении монтажа и наладки</w:t>
            </w:r>
          </w:p>
        </w:tc>
      </w:tr>
      <w:tr w:rsidR="00406CB6" w:rsidRPr="00AF2049" w:rsidTr="00637293">
        <w:tc>
          <w:tcPr>
            <w:tcW w:w="4111" w:type="dxa"/>
          </w:tcPr>
          <w:p w:rsidR="00406CB6" w:rsidRPr="00AF2049" w:rsidRDefault="00406CB6" w:rsidP="00637293">
            <w:r w:rsidRPr="00AF2049">
              <w:t>Коммутатор (тип 1): Коммутатор TP-B-BR-VDX6940-96S-AC-F</w:t>
            </w:r>
          </w:p>
        </w:tc>
        <w:tc>
          <w:tcPr>
            <w:tcW w:w="709" w:type="dxa"/>
            <w:vAlign w:val="center"/>
          </w:tcPr>
          <w:p w:rsidR="00406CB6" w:rsidRPr="00AF2049" w:rsidRDefault="00406CB6" w:rsidP="00637293">
            <w:pPr>
              <w:jc w:val="center"/>
            </w:pPr>
            <w:proofErr w:type="gramStart"/>
            <w:r w:rsidRPr="00AF2049">
              <w:t>к-т</w:t>
            </w:r>
            <w:proofErr w:type="gramEnd"/>
          </w:p>
        </w:tc>
        <w:tc>
          <w:tcPr>
            <w:tcW w:w="709" w:type="dxa"/>
            <w:vAlign w:val="center"/>
          </w:tcPr>
          <w:p w:rsidR="00406CB6" w:rsidRPr="00AF2049" w:rsidRDefault="00406CB6" w:rsidP="00637293">
            <w:pPr>
              <w:jc w:val="center"/>
            </w:pPr>
            <w:r w:rsidRPr="00AF2049">
              <w:t>3</w:t>
            </w:r>
          </w:p>
        </w:tc>
        <w:tc>
          <w:tcPr>
            <w:tcW w:w="2693" w:type="dxa"/>
            <w:vAlign w:val="center"/>
          </w:tcPr>
          <w:p w:rsidR="00406CB6" w:rsidRPr="00AF2049" w:rsidRDefault="00406CB6" w:rsidP="00F80465">
            <w:pPr>
              <w:jc w:val="center"/>
            </w:pPr>
            <w:r w:rsidRPr="00AF2049">
              <w:rPr>
                <w:bCs/>
              </w:rPr>
              <w:t xml:space="preserve">по </w:t>
            </w:r>
            <w:r w:rsidR="00F80465">
              <w:rPr>
                <w:bCs/>
              </w:rPr>
              <w:t>25</w:t>
            </w:r>
            <w:r w:rsidRPr="00AF2049">
              <w:rPr>
                <w:bCs/>
              </w:rPr>
              <w:t xml:space="preserve"> </w:t>
            </w:r>
            <w:r w:rsidR="00F80465">
              <w:rPr>
                <w:bCs/>
              </w:rPr>
              <w:t>ноября</w:t>
            </w:r>
            <w:r w:rsidRPr="00AF2049">
              <w:rPr>
                <w:bCs/>
              </w:rPr>
              <w:t xml:space="preserve"> 2016 года включительно</w:t>
            </w:r>
          </w:p>
        </w:tc>
        <w:tc>
          <w:tcPr>
            <w:tcW w:w="2269" w:type="dxa"/>
            <w:shd w:val="clear" w:color="auto" w:fill="auto"/>
            <w:vAlign w:val="center"/>
          </w:tcPr>
          <w:p w:rsidR="00406CB6" w:rsidRPr="00AF2049" w:rsidRDefault="00406CB6" w:rsidP="00637293">
            <w:pPr>
              <w:jc w:val="center"/>
            </w:pPr>
            <w:r w:rsidRPr="00AF2049">
              <w:rPr>
                <w:bCs/>
              </w:rPr>
              <w:t>Требуется</w:t>
            </w:r>
          </w:p>
        </w:tc>
      </w:tr>
      <w:tr w:rsidR="00406CB6" w:rsidRPr="00AF2049" w:rsidTr="00637293">
        <w:tc>
          <w:tcPr>
            <w:tcW w:w="4111" w:type="dxa"/>
          </w:tcPr>
          <w:p w:rsidR="00406CB6" w:rsidRPr="00AF2049" w:rsidRDefault="00406CB6" w:rsidP="00637293">
            <w:r w:rsidRPr="00AF2049">
              <w:t>Коммутатор (тип 2): Коммутатор TP-B-ICX7250-48-2X10G</w:t>
            </w:r>
          </w:p>
        </w:tc>
        <w:tc>
          <w:tcPr>
            <w:tcW w:w="709" w:type="dxa"/>
            <w:vAlign w:val="center"/>
          </w:tcPr>
          <w:p w:rsidR="00406CB6" w:rsidRPr="00AF2049" w:rsidRDefault="00406CB6" w:rsidP="00637293">
            <w:pPr>
              <w:jc w:val="center"/>
            </w:pPr>
            <w:proofErr w:type="gramStart"/>
            <w:r w:rsidRPr="00AF2049">
              <w:t>к-т</w:t>
            </w:r>
            <w:proofErr w:type="gramEnd"/>
          </w:p>
        </w:tc>
        <w:tc>
          <w:tcPr>
            <w:tcW w:w="709" w:type="dxa"/>
            <w:vAlign w:val="center"/>
          </w:tcPr>
          <w:p w:rsidR="00406CB6" w:rsidRPr="00AF2049" w:rsidRDefault="00406CB6" w:rsidP="00637293">
            <w:pPr>
              <w:jc w:val="center"/>
            </w:pPr>
            <w:r w:rsidRPr="00AF2049">
              <w:t>5</w:t>
            </w:r>
          </w:p>
        </w:tc>
        <w:tc>
          <w:tcPr>
            <w:tcW w:w="2693" w:type="dxa"/>
            <w:vAlign w:val="center"/>
          </w:tcPr>
          <w:p w:rsidR="00406CB6" w:rsidRPr="00AF2049" w:rsidRDefault="00F80465" w:rsidP="00637293">
            <w:pPr>
              <w:spacing w:line="240" w:lineRule="atLeast"/>
              <w:jc w:val="center"/>
              <w:rPr>
                <w:bCs/>
              </w:rPr>
            </w:pPr>
            <w:r w:rsidRPr="00AF2049">
              <w:rPr>
                <w:bCs/>
              </w:rPr>
              <w:t xml:space="preserve">по </w:t>
            </w:r>
            <w:r>
              <w:rPr>
                <w:bCs/>
              </w:rPr>
              <w:t>25</w:t>
            </w:r>
            <w:r w:rsidRPr="00AF2049">
              <w:rPr>
                <w:bCs/>
              </w:rPr>
              <w:t xml:space="preserve"> </w:t>
            </w:r>
            <w:r>
              <w:rPr>
                <w:bCs/>
              </w:rPr>
              <w:t>ноября</w:t>
            </w:r>
            <w:r w:rsidRPr="00AF2049">
              <w:rPr>
                <w:bCs/>
              </w:rPr>
              <w:t xml:space="preserve"> </w:t>
            </w:r>
            <w:r w:rsidR="00406CB6" w:rsidRPr="00AF2049">
              <w:rPr>
                <w:bCs/>
              </w:rPr>
              <w:t>2016 года включительно</w:t>
            </w:r>
          </w:p>
        </w:tc>
        <w:tc>
          <w:tcPr>
            <w:tcW w:w="2269" w:type="dxa"/>
            <w:shd w:val="clear" w:color="auto" w:fill="auto"/>
            <w:vAlign w:val="center"/>
          </w:tcPr>
          <w:p w:rsidR="00406CB6" w:rsidRPr="00AF2049" w:rsidRDefault="00406CB6" w:rsidP="00637293">
            <w:pPr>
              <w:jc w:val="center"/>
            </w:pPr>
            <w:r w:rsidRPr="00AF2049">
              <w:rPr>
                <w:bCs/>
              </w:rPr>
              <w:t>Требуется</w:t>
            </w:r>
          </w:p>
        </w:tc>
      </w:tr>
      <w:tr w:rsidR="00406CB6" w:rsidRPr="00AF2049" w:rsidTr="00637293">
        <w:tc>
          <w:tcPr>
            <w:tcW w:w="4111" w:type="dxa"/>
          </w:tcPr>
          <w:p w:rsidR="00406CB6" w:rsidRPr="00AF2049" w:rsidRDefault="00406CB6" w:rsidP="00637293">
            <w:r w:rsidRPr="00AF2049">
              <w:t>Коммутатор (тип 2): Коммутатор TP-B-ICX7250-48-2X10G</w:t>
            </w:r>
          </w:p>
        </w:tc>
        <w:tc>
          <w:tcPr>
            <w:tcW w:w="709" w:type="dxa"/>
            <w:vAlign w:val="center"/>
          </w:tcPr>
          <w:p w:rsidR="00406CB6" w:rsidRPr="00AF2049" w:rsidRDefault="00406CB6" w:rsidP="00637293">
            <w:pPr>
              <w:jc w:val="center"/>
            </w:pPr>
            <w:proofErr w:type="gramStart"/>
            <w:r w:rsidRPr="00AF2049">
              <w:t>к-т</w:t>
            </w:r>
            <w:proofErr w:type="gramEnd"/>
          </w:p>
        </w:tc>
        <w:tc>
          <w:tcPr>
            <w:tcW w:w="709" w:type="dxa"/>
            <w:vAlign w:val="center"/>
          </w:tcPr>
          <w:p w:rsidR="00406CB6" w:rsidRPr="00AF2049" w:rsidRDefault="00406CB6" w:rsidP="00637293">
            <w:pPr>
              <w:jc w:val="center"/>
            </w:pPr>
            <w:r w:rsidRPr="00AF2049">
              <w:t>3</w:t>
            </w:r>
          </w:p>
        </w:tc>
        <w:tc>
          <w:tcPr>
            <w:tcW w:w="2693" w:type="dxa"/>
            <w:vAlign w:val="center"/>
          </w:tcPr>
          <w:p w:rsidR="00406CB6" w:rsidRPr="00AF2049" w:rsidRDefault="00406CB6" w:rsidP="00F80465">
            <w:pPr>
              <w:spacing w:line="240" w:lineRule="atLeast"/>
              <w:jc w:val="center"/>
              <w:rPr>
                <w:bCs/>
              </w:rPr>
            </w:pPr>
            <w:r w:rsidRPr="00AF2049">
              <w:rPr>
                <w:bCs/>
              </w:rPr>
              <w:t>по 1</w:t>
            </w:r>
            <w:r w:rsidR="00F80465">
              <w:rPr>
                <w:bCs/>
              </w:rPr>
              <w:t>0</w:t>
            </w:r>
            <w:r w:rsidRPr="00AF2049">
              <w:rPr>
                <w:bCs/>
              </w:rPr>
              <w:t xml:space="preserve"> ноября 2016 года включительно</w:t>
            </w:r>
          </w:p>
        </w:tc>
        <w:tc>
          <w:tcPr>
            <w:tcW w:w="2269" w:type="dxa"/>
            <w:shd w:val="clear" w:color="auto" w:fill="auto"/>
            <w:vAlign w:val="center"/>
          </w:tcPr>
          <w:p w:rsidR="00406CB6" w:rsidRPr="00AF2049" w:rsidRDefault="00406CB6" w:rsidP="00637293">
            <w:pPr>
              <w:jc w:val="center"/>
              <w:rPr>
                <w:bCs/>
              </w:rPr>
            </w:pPr>
            <w:r w:rsidRPr="00AF2049">
              <w:rPr>
                <w:bCs/>
              </w:rPr>
              <w:t>Требуется</w:t>
            </w:r>
          </w:p>
        </w:tc>
      </w:tr>
      <w:tr w:rsidR="00406CB6" w:rsidRPr="00AF2049" w:rsidTr="00637293">
        <w:tc>
          <w:tcPr>
            <w:tcW w:w="4111" w:type="dxa"/>
          </w:tcPr>
          <w:p w:rsidR="00406CB6" w:rsidRPr="00AF2049" w:rsidRDefault="00406CB6" w:rsidP="00637293">
            <w:r w:rsidRPr="00AF2049">
              <w:t>Коммутатор (тип 3): Коммутатор TP-B-BR-VDX6940-96S-AC-F</w:t>
            </w:r>
          </w:p>
        </w:tc>
        <w:tc>
          <w:tcPr>
            <w:tcW w:w="709" w:type="dxa"/>
            <w:vAlign w:val="center"/>
          </w:tcPr>
          <w:p w:rsidR="00406CB6" w:rsidRPr="00AF2049" w:rsidRDefault="00406CB6" w:rsidP="00637293">
            <w:pPr>
              <w:jc w:val="center"/>
            </w:pPr>
            <w:proofErr w:type="gramStart"/>
            <w:r w:rsidRPr="00AF2049">
              <w:t>к-т</w:t>
            </w:r>
            <w:proofErr w:type="gramEnd"/>
          </w:p>
        </w:tc>
        <w:tc>
          <w:tcPr>
            <w:tcW w:w="709" w:type="dxa"/>
            <w:vAlign w:val="center"/>
          </w:tcPr>
          <w:p w:rsidR="00406CB6" w:rsidRPr="00AF2049" w:rsidRDefault="00406CB6" w:rsidP="00637293">
            <w:pPr>
              <w:jc w:val="center"/>
            </w:pPr>
            <w:r w:rsidRPr="00AF2049">
              <w:t>1</w:t>
            </w:r>
          </w:p>
        </w:tc>
        <w:tc>
          <w:tcPr>
            <w:tcW w:w="2693" w:type="dxa"/>
            <w:vAlign w:val="center"/>
          </w:tcPr>
          <w:p w:rsidR="00406CB6" w:rsidRPr="00AF2049" w:rsidRDefault="00F80465" w:rsidP="00637293">
            <w:pPr>
              <w:spacing w:line="240" w:lineRule="atLeast"/>
              <w:jc w:val="center"/>
              <w:rPr>
                <w:bCs/>
              </w:rPr>
            </w:pPr>
            <w:r w:rsidRPr="00AF2049">
              <w:rPr>
                <w:bCs/>
              </w:rPr>
              <w:t xml:space="preserve">по </w:t>
            </w:r>
            <w:r>
              <w:rPr>
                <w:bCs/>
              </w:rPr>
              <w:t>25</w:t>
            </w:r>
            <w:r w:rsidRPr="00AF2049">
              <w:rPr>
                <w:bCs/>
              </w:rPr>
              <w:t xml:space="preserve"> </w:t>
            </w:r>
            <w:r>
              <w:rPr>
                <w:bCs/>
              </w:rPr>
              <w:t>ноября</w:t>
            </w:r>
            <w:r w:rsidRPr="00AF2049">
              <w:rPr>
                <w:bCs/>
              </w:rPr>
              <w:t xml:space="preserve"> </w:t>
            </w:r>
            <w:r w:rsidR="00406CB6" w:rsidRPr="00AF2049">
              <w:rPr>
                <w:bCs/>
              </w:rPr>
              <w:t>2016 года включительно</w:t>
            </w:r>
          </w:p>
        </w:tc>
        <w:tc>
          <w:tcPr>
            <w:tcW w:w="2269" w:type="dxa"/>
            <w:shd w:val="clear" w:color="auto" w:fill="auto"/>
            <w:vAlign w:val="center"/>
          </w:tcPr>
          <w:p w:rsidR="00406CB6" w:rsidRPr="00AF2049" w:rsidRDefault="00406CB6" w:rsidP="00637293">
            <w:pPr>
              <w:jc w:val="center"/>
              <w:rPr>
                <w:bCs/>
              </w:rPr>
            </w:pPr>
            <w:r w:rsidRPr="00AF2049">
              <w:rPr>
                <w:bCs/>
              </w:rPr>
              <w:t>Требуется</w:t>
            </w:r>
          </w:p>
        </w:tc>
      </w:tr>
    </w:tbl>
    <w:p w:rsidR="00406CB6" w:rsidRDefault="00406CB6" w:rsidP="00406CB6"/>
    <w:p w:rsidR="00E14359" w:rsidRDefault="00E14359" w:rsidP="00406CB6"/>
    <w:p w:rsidR="00E14359" w:rsidRDefault="00E14359" w:rsidP="00406C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709"/>
        <w:gridCol w:w="4394"/>
      </w:tblGrid>
      <w:tr w:rsidR="00E14359" w:rsidRPr="00CE55D2" w:rsidTr="00637293">
        <w:tc>
          <w:tcPr>
            <w:tcW w:w="4928" w:type="dxa"/>
            <w:tcBorders>
              <w:top w:val="nil"/>
              <w:left w:val="nil"/>
              <w:bottom w:val="nil"/>
              <w:right w:val="nil"/>
            </w:tcBorders>
          </w:tcPr>
          <w:p w:rsidR="00E14359" w:rsidRPr="00C95A7E" w:rsidRDefault="00E14359" w:rsidP="00637293">
            <w:pPr>
              <w:rPr>
                <w:b/>
                <w:sz w:val="24"/>
                <w:szCs w:val="24"/>
              </w:rPr>
            </w:pPr>
            <w:r>
              <w:rPr>
                <w:b/>
                <w:sz w:val="24"/>
                <w:szCs w:val="24"/>
              </w:rPr>
              <w:t>«</w:t>
            </w:r>
            <w:r w:rsidRPr="00C95A7E">
              <w:rPr>
                <w:b/>
                <w:sz w:val="24"/>
                <w:szCs w:val="24"/>
              </w:rPr>
              <w:t>Заказчик</w:t>
            </w:r>
            <w:r>
              <w:rPr>
                <w:b/>
                <w:sz w:val="24"/>
                <w:szCs w:val="24"/>
              </w:rPr>
              <w:t>»</w:t>
            </w:r>
          </w:p>
          <w:p w:rsidR="00E14359" w:rsidRPr="00C95A7E" w:rsidRDefault="00E14359" w:rsidP="00637293">
            <w:pPr>
              <w:pStyle w:val="12"/>
              <w:rPr>
                <w:szCs w:val="24"/>
              </w:rPr>
            </w:pPr>
            <w:r w:rsidRPr="00E95D6C">
              <w:rPr>
                <w:szCs w:val="24"/>
              </w:rPr>
              <w:t xml:space="preserve"> </w:t>
            </w:r>
          </w:p>
        </w:tc>
        <w:tc>
          <w:tcPr>
            <w:tcW w:w="709" w:type="dxa"/>
            <w:tcBorders>
              <w:top w:val="nil"/>
              <w:left w:val="nil"/>
              <w:bottom w:val="nil"/>
              <w:right w:val="nil"/>
            </w:tcBorders>
          </w:tcPr>
          <w:p w:rsidR="00E14359" w:rsidRPr="00CE55D2" w:rsidRDefault="00E14359" w:rsidP="00637293">
            <w:pPr>
              <w:rPr>
                <w:sz w:val="24"/>
              </w:rPr>
            </w:pPr>
          </w:p>
        </w:tc>
        <w:tc>
          <w:tcPr>
            <w:tcW w:w="4394" w:type="dxa"/>
            <w:tcBorders>
              <w:top w:val="nil"/>
              <w:left w:val="nil"/>
              <w:bottom w:val="nil"/>
              <w:right w:val="nil"/>
            </w:tcBorders>
          </w:tcPr>
          <w:p w:rsidR="00E14359" w:rsidRPr="00714E25" w:rsidRDefault="00E14359" w:rsidP="00637293">
            <w:pPr>
              <w:rPr>
                <w:b/>
                <w:sz w:val="24"/>
                <w:szCs w:val="24"/>
              </w:rPr>
            </w:pPr>
            <w:r w:rsidRPr="00714E25">
              <w:rPr>
                <w:b/>
                <w:sz w:val="24"/>
                <w:szCs w:val="24"/>
              </w:rPr>
              <w:t>«</w:t>
            </w:r>
            <w:r>
              <w:rPr>
                <w:b/>
                <w:sz w:val="24"/>
                <w:szCs w:val="24"/>
              </w:rPr>
              <w:t>Исполнитель</w:t>
            </w:r>
            <w:r w:rsidRPr="00714E25">
              <w:rPr>
                <w:b/>
                <w:sz w:val="24"/>
                <w:szCs w:val="24"/>
              </w:rPr>
              <w:t>»</w:t>
            </w:r>
          </w:p>
          <w:p w:rsidR="00E14359" w:rsidRPr="00714E25" w:rsidRDefault="00E14359" w:rsidP="00637293">
            <w:pPr>
              <w:rPr>
                <w:sz w:val="24"/>
                <w:szCs w:val="24"/>
              </w:rPr>
            </w:pPr>
          </w:p>
        </w:tc>
      </w:tr>
      <w:tr w:rsidR="00E14359" w:rsidRPr="00CE55D2" w:rsidTr="00637293">
        <w:tc>
          <w:tcPr>
            <w:tcW w:w="4928" w:type="dxa"/>
            <w:tcBorders>
              <w:top w:val="nil"/>
              <w:left w:val="nil"/>
              <w:bottom w:val="nil"/>
              <w:right w:val="nil"/>
            </w:tcBorders>
          </w:tcPr>
          <w:p w:rsidR="00E14359" w:rsidRPr="00F30886" w:rsidRDefault="00E14359" w:rsidP="00637293">
            <w:pPr>
              <w:rPr>
                <w:b/>
                <w:sz w:val="24"/>
              </w:rPr>
            </w:pPr>
            <w:r w:rsidRPr="00F30886">
              <w:rPr>
                <w:b/>
                <w:sz w:val="24"/>
              </w:rPr>
              <w:t xml:space="preserve">Генеральный директор </w:t>
            </w:r>
          </w:p>
          <w:p w:rsidR="00E14359" w:rsidRPr="00CE55D2" w:rsidRDefault="00E14359" w:rsidP="00637293">
            <w:pPr>
              <w:rPr>
                <w:b/>
                <w:sz w:val="24"/>
              </w:rPr>
            </w:pPr>
            <w:r w:rsidRPr="00F30886">
              <w:rPr>
                <w:b/>
                <w:sz w:val="24"/>
              </w:rPr>
              <w:t>ПАО «ИНЭУМ им. И.С. Брука»</w:t>
            </w:r>
          </w:p>
        </w:tc>
        <w:tc>
          <w:tcPr>
            <w:tcW w:w="709" w:type="dxa"/>
            <w:tcBorders>
              <w:top w:val="nil"/>
              <w:left w:val="nil"/>
              <w:bottom w:val="nil"/>
              <w:right w:val="nil"/>
            </w:tcBorders>
          </w:tcPr>
          <w:p w:rsidR="00E14359" w:rsidRPr="00CE55D2" w:rsidRDefault="00E14359" w:rsidP="00637293">
            <w:pPr>
              <w:rPr>
                <w:sz w:val="24"/>
              </w:rPr>
            </w:pPr>
          </w:p>
        </w:tc>
        <w:tc>
          <w:tcPr>
            <w:tcW w:w="4394" w:type="dxa"/>
            <w:tcBorders>
              <w:top w:val="nil"/>
              <w:left w:val="nil"/>
              <w:bottom w:val="nil"/>
              <w:right w:val="nil"/>
            </w:tcBorders>
          </w:tcPr>
          <w:p w:rsidR="00E14359" w:rsidRDefault="00E14359" w:rsidP="00637293">
            <w:pPr>
              <w:rPr>
                <w:b/>
                <w:sz w:val="24"/>
              </w:rPr>
            </w:pPr>
            <w:r>
              <w:rPr>
                <w:b/>
                <w:sz w:val="24"/>
              </w:rPr>
              <w:t>Генеральный директор</w:t>
            </w:r>
          </w:p>
          <w:p w:rsidR="00C127FA" w:rsidRPr="00714E25" w:rsidRDefault="00C127FA" w:rsidP="00637293">
            <w:pPr>
              <w:rPr>
                <w:b/>
                <w:sz w:val="24"/>
              </w:rPr>
            </w:pPr>
            <w:r>
              <w:rPr>
                <w:b/>
                <w:sz w:val="24"/>
              </w:rPr>
              <w:t>ООО «</w:t>
            </w:r>
            <w:proofErr w:type="spellStart"/>
            <w:r>
              <w:rPr>
                <w:b/>
                <w:sz w:val="24"/>
              </w:rPr>
              <w:t>ЭйТи</w:t>
            </w:r>
            <w:proofErr w:type="spellEnd"/>
            <w:r>
              <w:rPr>
                <w:b/>
                <w:sz w:val="24"/>
              </w:rPr>
              <w:t xml:space="preserve"> Сервис»</w:t>
            </w:r>
          </w:p>
        </w:tc>
      </w:tr>
      <w:tr w:rsidR="00E14359" w:rsidRPr="00CE55D2" w:rsidTr="00637293">
        <w:tc>
          <w:tcPr>
            <w:tcW w:w="4928" w:type="dxa"/>
            <w:tcBorders>
              <w:top w:val="nil"/>
              <w:left w:val="nil"/>
              <w:bottom w:val="nil"/>
              <w:right w:val="nil"/>
            </w:tcBorders>
          </w:tcPr>
          <w:p w:rsidR="00E14359" w:rsidRPr="00CE55D2" w:rsidRDefault="00E14359" w:rsidP="00637293">
            <w:pPr>
              <w:rPr>
                <w:b/>
                <w:sz w:val="24"/>
              </w:rPr>
            </w:pPr>
          </w:p>
        </w:tc>
        <w:tc>
          <w:tcPr>
            <w:tcW w:w="709" w:type="dxa"/>
            <w:tcBorders>
              <w:top w:val="nil"/>
              <w:left w:val="nil"/>
              <w:bottom w:val="nil"/>
              <w:right w:val="nil"/>
            </w:tcBorders>
          </w:tcPr>
          <w:p w:rsidR="00E14359" w:rsidRPr="00CE55D2" w:rsidRDefault="00E14359" w:rsidP="00637293">
            <w:pPr>
              <w:rPr>
                <w:sz w:val="24"/>
              </w:rPr>
            </w:pPr>
          </w:p>
        </w:tc>
        <w:tc>
          <w:tcPr>
            <w:tcW w:w="4394" w:type="dxa"/>
            <w:tcBorders>
              <w:top w:val="nil"/>
              <w:left w:val="nil"/>
              <w:bottom w:val="nil"/>
              <w:right w:val="nil"/>
            </w:tcBorders>
          </w:tcPr>
          <w:p w:rsidR="00E14359" w:rsidRPr="00714E25" w:rsidRDefault="00E14359" w:rsidP="00637293">
            <w:pPr>
              <w:rPr>
                <w:b/>
                <w:sz w:val="24"/>
              </w:rPr>
            </w:pPr>
          </w:p>
        </w:tc>
      </w:tr>
      <w:tr w:rsidR="00E14359" w:rsidRPr="00CE55D2" w:rsidTr="00637293">
        <w:tc>
          <w:tcPr>
            <w:tcW w:w="4928" w:type="dxa"/>
            <w:tcBorders>
              <w:top w:val="nil"/>
              <w:left w:val="nil"/>
              <w:bottom w:val="nil"/>
              <w:right w:val="nil"/>
            </w:tcBorders>
          </w:tcPr>
          <w:p w:rsidR="00E14359" w:rsidRPr="00833DF2" w:rsidRDefault="00E14359" w:rsidP="00637293">
            <w:pPr>
              <w:pStyle w:val="8"/>
              <w:ind w:right="1055"/>
              <w:rPr>
                <w:iCs/>
                <w:szCs w:val="24"/>
              </w:rPr>
            </w:pPr>
            <w:r w:rsidRPr="00833DF2">
              <w:rPr>
                <w:iCs/>
                <w:szCs w:val="24"/>
              </w:rPr>
              <w:t>__________________________</w:t>
            </w:r>
          </w:p>
          <w:p w:rsidR="00E14359" w:rsidRPr="00833DF2" w:rsidRDefault="00E14359" w:rsidP="00637293">
            <w:pPr>
              <w:pStyle w:val="8"/>
              <w:ind w:left="240" w:right="1352"/>
              <w:rPr>
                <w:iCs/>
                <w:szCs w:val="24"/>
              </w:rPr>
            </w:pPr>
            <w:r w:rsidRPr="00F30886">
              <w:rPr>
                <w:iCs/>
                <w:szCs w:val="24"/>
              </w:rPr>
              <w:t>А.К. Ким</w:t>
            </w:r>
          </w:p>
        </w:tc>
        <w:tc>
          <w:tcPr>
            <w:tcW w:w="709" w:type="dxa"/>
            <w:tcBorders>
              <w:top w:val="nil"/>
              <w:left w:val="nil"/>
              <w:bottom w:val="nil"/>
              <w:right w:val="nil"/>
            </w:tcBorders>
          </w:tcPr>
          <w:p w:rsidR="00E14359" w:rsidRPr="00CE55D2" w:rsidRDefault="00E14359" w:rsidP="00637293">
            <w:pPr>
              <w:rPr>
                <w:sz w:val="24"/>
              </w:rPr>
            </w:pPr>
          </w:p>
        </w:tc>
        <w:tc>
          <w:tcPr>
            <w:tcW w:w="4394" w:type="dxa"/>
            <w:tcBorders>
              <w:top w:val="nil"/>
              <w:left w:val="nil"/>
              <w:bottom w:val="nil"/>
              <w:right w:val="nil"/>
            </w:tcBorders>
          </w:tcPr>
          <w:p w:rsidR="00E14359" w:rsidRPr="00714E25" w:rsidRDefault="00E14359" w:rsidP="00637293">
            <w:pPr>
              <w:rPr>
                <w:b/>
                <w:sz w:val="24"/>
              </w:rPr>
            </w:pPr>
            <w:r w:rsidRPr="00714E25">
              <w:rPr>
                <w:b/>
                <w:sz w:val="24"/>
              </w:rPr>
              <w:t>__________________________</w:t>
            </w:r>
          </w:p>
          <w:p w:rsidR="00E14359" w:rsidRPr="00714E25" w:rsidRDefault="00815C01" w:rsidP="00637293">
            <w:pPr>
              <w:keepNext/>
              <w:ind w:right="1168"/>
              <w:jc w:val="center"/>
              <w:outlineLvl w:val="7"/>
              <w:rPr>
                <w:b/>
                <w:sz w:val="24"/>
              </w:rPr>
            </w:pPr>
            <w:r>
              <w:rPr>
                <w:b/>
                <w:sz w:val="24"/>
              </w:rPr>
              <w:t>С.А. Шилов</w:t>
            </w:r>
            <w:r w:rsidR="00E14359">
              <w:rPr>
                <w:b/>
                <w:sz w:val="24"/>
              </w:rPr>
              <w:t xml:space="preserve"> </w:t>
            </w:r>
          </w:p>
        </w:tc>
      </w:tr>
      <w:tr w:rsidR="00E14359" w:rsidTr="00637293">
        <w:tc>
          <w:tcPr>
            <w:tcW w:w="4928" w:type="dxa"/>
            <w:tcBorders>
              <w:top w:val="nil"/>
              <w:left w:val="nil"/>
              <w:bottom w:val="nil"/>
              <w:right w:val="nil"/>
            </w:tcBorders>
          </w:tcPr>
          <w:p w:rsidR="00E14359" w:rsidRDefault="00E14359" w:rsidP="00637293">
            <w:pPr>
              <w:rPr>
                <w:sz w:val="24"/>
              </w:rPr>
            </w:pPr>
          </w:p>
        </w:tc>
        <w:tc>
          <w:tcPr>
            <w:tcW w:w="709" w:type="dxa"/>
            <w:tcBorders>
              <w:top w:val="nil"/>
              <w:left w:val="nil"/>
              <w:bottom w:val="nil"/>
              <w:right w:val="nil"/>
            </w:tcBorders>
          </w:tcPr>
          <w:p w:rsidR="00E14359" w:rsidRDefault="00E14359" w:rsidP="00637293">
            <w:pPr>
              <w:rPr>
                <w:sz w:val="24"/>
              </w:rPr>
            </w:pPr>
          </w:p>
        </w:tc>
        <w:tc>
          <w:tcPr>
            <w:tcW w:w="4394" w:type="dxa"/>
            <w:tcBorders>
              <w:top w:val="nil"/>
              <w:left w:val="nil"/>
              <w:bottom w:val="nil"/>
              <w:right w:val="nil"/>
            </w:tcBorders>
          </w:tcPr>
          <w:p w:rsidR="00E14359" w:rsidRDefault="00E14359" w:rsidP="00637293">
            <w:pPr>
              <w:rPr>
                <w:sz w:val="24"/>
              </w:rPr>
            </w:pPr>
          </w:p>
        </w:tc>
      </w:tr>
      <w:tr w:rsidR="00E14359" w:rsidTr="00637293">
        <w:tc>
          <w:tcPr>
            <w:tcW w:w="4928" w:type="dxa"/>
            <w:tcBorders>
              <w:top w:val="nil"/>
              <w:left w:val="nil"/>
              <w:bottom w:val="nil"/>
              <w:right w:val="nil"/>
            </w:tcBorders>
          </w:tcPr>
          <w:p w:rsidR="00E14359" w:rsidRDefault="00E14359" w:rsidP="00637293">
            <w:pPr>
              <w:rPr>
                <w:sz w:val="24"/>
              </w:rPr>
            </w:pPr>
            <w:r>
              <w:rPr>
                <w:sz w:val="24"/>
              </w:rPr>
              <w:t>«____»____________ 2016 г.</w:t>
            </w:r>
          </w:p>
        </w:tc>
        <w:tc>
          <w:tcPr>
            <w:tcW w:w="709" w:type="dxa"/>
            <w:tcBorders>
              <w:top w:val="nil"/>
              <w:left w:val="nil"/>
              <w:bottom w:val="nil"/>
              <w:right w:val="nil"/>
            </w:tcBorders>
          </w:tcPr>
          <w:p w:rsidR="00E14359" w:rsidRDefault="00E14359" w:rsidP="00637293">
            <w:pPr>
              <w:rPr>
                <w:sz w:val="24"/>
              </w:rPr>
            </w:pPr>
          </w:p>
        </w:tc>
        <w:tc>
          <w:tcPr>
            <w:tcW w:w="4394" w:type="dxa"/>
            <w:tcBorders>
              <w:top w:val="nil"/>
              <w:left w:val="nil"/>
              <w:bottom w:val="nil"/>
              <w:right w:val="nil"/>
            </w:tcBorders>
          </w:tcPr>
          <w:p w:rsidR="00E14359" w:rsidRDefault="00E14359" w:rsidP="00637293">
            <w:pPr>
              <w:rPr>
                <w:sz w:val="24"/>
              </w:rPr>
            </w:pPr>
            <w:r>
              <w:rPr>
                <w:sz w:val="24"/>
              </w:rPr>
              <w:t>«____»____________ 2016 г.</w:t>
            </w:r>
          </w:p>
        </w:tc>
      </w:tr>
      <w:tr w:rsidR="00E14359" w:rsidTr="00637293">
        <w:tc>
          <w:tcPr>
            <w:tcW w:w="4928" w:type="dxa"/>
            <w:tcBorders>
              <w:top w:val="nil"/>
              <w:left w:val="nil"/>
              <w:bottom w:val="nil"/>
              <w:right w:val="nil"/>
            </w:tcBorders>
          </w:tcPr>
          <w:p w:rsidR="00E14359" w:rsidRDefault="00E14359" w:rsidP="00637293">
            <w:pPr>
              <w:pStyle w:val="a4"/>
              <w:tabs>
                <w:tab w:val="clear" w:pos="4536"/>
                <w:tab w:val="clear" w:pos="9072"/>
              </w:tabs>
            </w:pPr>
            <w:r>
              <w:t xml:space="preserve">                  М.П.</w:t>
            </w:r>
          </w:p>
        </w:tc>
        <w:tc>
          <w:tcPr>
            <w:tcW w:w="709" w:type="dxa"/>
            <w:tcBorders>
              <w:top w:val="nil"/>
              <w:left w:val="nil"/>
              <w:bottom w:val="nil"/>
              <w:right w:val="nil"/>
            </w:tcBorders>
          </w:tcPr>
          <w:p w:rsidR="00E14359" w:rsidRDefault="00E14359" w:rsidP="00637293"/>
        </w:tc>
        <w:tc>
          <w:tcPr>
            <w:tcW w:w="4394" w:type="dxa"/>
            <w:tcBorders>
              <w:top w:val="nil"/>
              <w:left w:val="nil"/>
              <w:bottom w:val="nil"/>
              <w:right w:val="nil"/>
            </w:tcBorders>
          </w:tcPr>
          <w:p w:rsidR="00E14359" w:rsidRDefault="00E14359" w:rsidP="00637293">
            <w:pPr>
              <w:pStyle w:val="a4"/>
              <w:tabs>
                <w:tab w:val="clear" w:pos="4536"/>
                <w:tab w:val="clear" w:pos="9072"/>
              </w:tabs>
              <w:jc w:val="both"/>
            </w:pPr>
            <w:r>
              <w:t xml:space="preserve">                 М.П.</w:t>
            </w:r>
          </w:p>
        </w:tc>
      </w:tr>
    </w:tbl>
    <w:p w:rsidR="00406CB6" w:rsidRDefault="00406CB6" w:rsidP="00406CB6"/>
    <w:p w:rsidR="00406CB6" w:rsidRDefault="00406CB6" w:rsidP="00406CB6"/>
    <w:p w:rsidR="00370874" w:rsidRDefault="0037087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Default="00BD3724" w:rsidP="00BA14DC">
      <w:pPr>
        <w:rPr>
          <w:sz w:val="24"/>
          <w:lang w:val="en-US"/>
        </w:rPr>
      </w:pPr>
    </w:p>
    <w:p w:rsidR="00BD3724" w:rsidRPr="008E6B46" w:rsidRDefault="00BD3724" w:rsidP="00BD3724">
      <w:pPr>
        <w:pStyle w:val="3"/>
        <w:ind w:left="6237"/>
        <w:jc w:val="both"/>
        <w:rPr>
          <w:szCs w:val="24"/>
          <w:lang w:val="en-US"/>
        </w:rPr>
      </w:pPr>
      <w:r w:rsidRPr="00671BE1">
        <w:rPr>
          <w:szCs w:val="24"/>
        </w:rPr>
        <w:lastRenderedPageBreak/>
        <w:t>ПРИЛОЖЕНИЕ</w:t>
      </w:r>
      <w:r>
        <w:rPr>
          <w:szCs w:val="24"/>
        </w:rPr>
        <w:t xml:space="preserve"> № </w:t>
      </w:r>
      <w:r>
        <w:rPr>
          <w:szCs w:val="24"/>
          <w:lang w:val="en-US"/>
        </w:rPr>
        <w:t>3</w:t>
      </w:r>
    </w:p>
    <w:p w:rsidR="00BD3724" w:rsidRPr="00BA14DC" w:rsidRDefault="00BD3724" w:rsidP="00BD3724">
      <w:pPr>
        <w:keepNext/>
        <w:ind w:left="6237"/>
        <w:outlineLvl w:val="2"/>
        <w:rPr>
          <w:sz w:val="24"/>
          <w:szCs w:val="24"/>
        </w:rPr>
      </w:pPr>
      <w:r w:rsidRPr="00BA14DC">
        <w:rPr>
          <w:sz w:val="24"/>
          <w:szCs w:val="24"/>
        </w:rPr>
        <w:t xml:space="preserve">к Договору № </w:t>
      </w:r>
    </w:p>
    <w:p w:rsidR="00BD3724" w:rsidRPr="00BA14DC" w:rsidRDefault="00BD3724" w:rsidP="00BD3724">
      <w:pPr>
        <w:keepNext/>
        <w:ind w:left="6237"/>
        <w:outlineLvl w:val="2"/>
        <w:rPr>
          <w:sz w:val="24"/>
          <w:szCs w:val="24"/>
        </w:rPr>
      </w:pPr>
      <w:r w:rsidRPr="00BA14DC">
        <w:rPr>
          <w:sz w:val="24"/>
          <w:szCs w:val="24"/>
        </w:rPr>
        <w:t xml:space="preserve">от « </w:t>
      </w:r>
      <w:r>
        <w:rPr>
          <w:sz w:val="24"/>
          <w:szCs w:val="24"/>
        </w:rPr>
        <w:t xml:space="preserve">  </w:t>
      </w:r>
      <w:r w:rsidRPr="00BA14DC">
        <w:rPr>
          <w:sz w:val="24"/>
          <w:szCs w:val="24"/>
        </w:rPr>
        <w:t xml:space="preserve">» </w:t>
      </w:r>
      <w:r>
        <w:rPr>
          <w:sz w:val="24"/>
          <w:szCs w:val="24"/>
        </w:rPr>
        <w:t>сентября</w:t>
      </w:r>
      <w:r w:rsidRPr="00BA14DC">
        <w:rPr>
          <w:sz w:val="24"/>
          <w:szCs w:val="24"/>
        </w:rPr>
        <w:t xml:space="preserve"> 2016 г.</w:t>
      </w:r>
    </w:p>
    <w:p w:rsidR="00BD3724" w:rsidRDefault="00BD3724" w:rsidP="00BD3724">
      <w:pPr>
        <w:ind w:firstLine="709"/>
        <w:jc w:val="both"/>
        <w:rPr>
          <w:b/>
          <w:sz w:val="24"/>
          <w:szCs w:val="24"/>
        </w:rPr>
      </w:pPr>
    </w:p>
    <w:p w:rsidR="00EE7175" w:rsidRDefault="00EE7175" w:rsidP="00BD3724">
      <w:pPr>
        <w:ind w:firstLine="709"/>
        <w:jc w:val="both"/>
        <w:rPr>
          <w:b/>
          <w:sz w:val="24"/>
          <w:szCs w:val="24"/>
        </w:rPr>
      </w:pPr>
    </w:p>
    <w:p w:rsidR="00EE7175" w:rsidRDefault="00EE7175" w:rsidP="00BD3724">
      <w:pPr>
        <w:ind w:firstLine="709"/>
        <w:jc w:val="both"/>
        <w:rPr>
          <w:b/>
          <w:sz w:val="24"/>
          <w:szCs w:val="24"/>
        </w:rPr>
      </w:pPr>
      <w:r>
        <w:rPr>
          <w:b/>
          <w:sz w:val="24"/>
          <w:szCs w:val="24"/>
        </w:rPr>
        <w:t>ФОРМА</w:t>
      </w:r>
    </w:p>
    <w:p w:rsidR="00EE7175" w:rsidRDefault="00EE7175" w:rsidP="00BD3724">
      <w:pPr>
        <w:ind w:firstLine="709"/>
        <w:jc w:val="both"/>
        <w:rPr>
          <w:b/>
          <w:sz w:val="24"/>
          <w:szCs w:val="24"/>
        </w:rPr>
      </w:pPr>
    </w:p>
    <w:p w:rsidR="00EE7175" w:rsidRDefault="00EE7175" w:rsidP="008E6B46">
      <w:pPr>
        <w:ind w:firstLine="709"/>
        <w:jc w:val="center"/>
        <w:rPr>
          <w:b/>
          <w:sz w:val="24"/>
          <w:szCs w:val="24"/>
        </w:rPr>
      </w:pPr>
      <w:r>
        <w:rPr>
          <w:b/>
          <w:sz w:val="24"/>
          <w:szCs w:val="24"/>
        </w:rPr>
        <w:t>АКТ</w:t>
      </w:r>
    </w:p>
    <w:p w:rsidR="00EE7175" w:rsidRDefault="00EE7175" w:rsidP="008E6B46">
      <w:pPr>
        <w:ind w:firstLine="709"/>
        <w:jc w:val="center"/>
        <w:rPr>
          <w:b/>
          <w:sz w:val="24"/>
          <w:szCs w:val="24"/>
        </w:rPr>
      </w:pPr>
      <w:r>
        <w:rPr>
          <w:b/>
          <w:sz w:val="24"/>
          <w:szCs w:val="24"/>
        </w:rPr>
        <w:t xml:space="preserve">о </w:t>
      </w:r>
      <w:r w:rsidR="00734352">
        <w:rPr>
          <w:b/>
          <w:sz w:val="24"/>
          <w:szCs w:val="24"/>
        </w:rPr>
        <w:t>проведении</w:t>
      </w:r>
      <w:r>
        <w:rPr>
          <w:b/>
          <w:sz w:val="24"/>
          <w:szCs w:val="24"/>
        </w:rPr>
        <w:t xml:space="preserve"> </w:t>
      </w:r>
      <w:r w:rsidR="00F14796">
        <w:rPr>
          <w:b/>
          <w:sz w:val="24"/>
          <w:szCs w:val="24"/>
        </w:rPr>
        <w:t xml:space="preserve">монтажных и </w:t>
      </w:r>
      <w:r>
        <w:rPr>
          <w:b/>
          <w:sz w:val="24"/>
          <w:szCs w:val="24"/>
        </w:rPr>
        <w:t>наладочных работ</w:t>
      </w:r>
    </w:p>
    <w:p w:rsidR="00EE7175" w:rsidRDefault="00EE7175" w:rsidP="008E6B46">
      <w:pPr>
        <w:ind w:firstLine="709"/>
        <w:jc w:val="center"/>
        <w:rPr>
          <w:b/>
          <w:sz w:val="24"/>
          <w:szCs w:val="24"/>
        </w:rPr>
      </w:pPr>
      <w:r>
        <w:rPr>
          <w:b/>
          <w:sz w:val="24"/>
          <w:szCs w:val="24"/>
        </w:rPr>
        <w:t>к договору №___ от «__»_________201__г.</w:t>
      </w:r>
    </w:p>
    <w:p w:rsidR="00EE7175" w:rsidRDefault="00EE7175" w:rsidP="00BD3724">
      <w:pPr>
        <w:ind w:firstLine="709"/>
        <w:jc w:val="both"/>
        <w:rPr>
          <w:b/>
          <w:sz w:val="24"/>
          <w:szCs w:val="24"/>
        </w:rPr>
      </w:pPr>
    </w:p>
    <w:p w:rsidR="00EE7175" w:rsidRDefault="00EE7175" w:rsidP="00BD3724">
      <w:pPr>
        <w:ind w:firstLine="709"/>
        <w:jc w:val="both"/>
        <w:rPr>
          <w:b/>
          <w:sz w:val="24"/>
          <w:szCs w:val="24"/>
        </w:rPr>
      </w:pPr>
      <w:r>
        <w:rPr>
          <w:b/>
          <w:sz w:val="24"/>
          <w:szCs w:val="24"/>
        </w:rPr>
        <w:t xml:space="preserve">г. Москва                                                                           </w:t>
      </w:r>
      <w:r w:rsidRPr="00EE7175">
        <w:rPr>
          <w:b/>
          <w:sz w:val="24"/>
          <w:szCs w:val="24"/>
        </w:rPr>
        <w:t>«__»_________201__г.</w:t>
      </w:r>
    </w:p>
    <w:p w:rsidR="00BD3724" w:rsidRDefault="00BD3724" w:rsidP="008E6B46">
      <w:pPr>
        <w:jc w:val="both"/>
        <w:rPr>
          <w:sz w:val="24"/>
        </w:rPr>
      </w:pPr>
    </w:p>
    <w:p w:rsidR="00BD3724" w:rsidRDefault="00BD3724" w:rsidP="008E6B46">
      <w:pPr>
        <w:ind w:firstLine="567"/>
        <w:jc w:val="both"/>
        <w:rPr>
          <w:sz w:val="24"/>
        </w:rPr>
      </w:pPr>
      <w:proofErr w:type="gramStart"/>
      <w:r w:rsidRPr="00BD3724">
        <w:rPr>
          <w:sz w:val="24"/>
        </w:rPr>
        <w:t>Мы, нижеподписавшиеся, ПАО «ИНЭУМ им. И.С. Брука»</w:t>
      </w:r>
      <w:r w:rsidRPr="008E6B46">
        <w:rPr>
          <w:sz w:val="24"/>
        </w:rPr>
        <w:t xml:space="preserve"> </w:t>
      </w:r>
      <w:r w:rsidRPr="00BD3724">
        <w:rPr>
          <w:sz w:val="24"/>
        </w:rPr>
        <w:t>именуемое в дальнейшем «Зака</w:t>
      </w:r>
      <w:r w:rsidRPr="00BD3724">
        <w:rPr>
          <w:sz w:val="24"/>
        </w:rPr>
        <w:t>з</w:t>
      </w:r>
      <w:r w:rsidRPr="00BD3724">
        <w:rPr>
          <w:sz w:val="24"/>
        </w:rPr>
        <w:t xml:space="preserve">чик» в лице </w:t>
      </w:r>
      <w:r>
        <w:rPr>
          <w:sz w:val="24"/>
        </w:rPr>
        <w:t>Г</w:t>
      </w:r>
      <w:r w:rsidRPr="00BD3724">
        <w:rPr>
          <w:sz w:val="24"/>
        </w:rPr>
        <w:t>енерального директора Кима Александра Киировича</w:t>
      </w:r>
      <w:r>
        <w:rPr>
          <w:sz w:val="24"/>
        </w:rPr>
        <w:t xml:space="preserve">, </w:t>
      </w:r>
      <w:r w:rsidRPr="008E6B46">
        <w:rPr>
          <w:sz w:val="24"/>
        </w:rPr>
        <w:t xml:space="preserve"> </w:t>
      </w:r>
      <w:r w:rsidRPr="00BD3724">
        <w:rPr>
          <w:sz w:val="24"/>
        </w:rPr>
        <w:t xml:space="preserve">действующего на основании </w:t>
      </w:r>
      <w:r>
        <w:rPr>
          <w:sz w:val="24"/>
        </w:rPr>
        <w:t>У</w:t>
      </w:r>
      <w:r w:rsidRPr="00BD3724">
        <w:rPr>
          <w:sz w:val="24"/>
        </w:rPr>
        <w:t xml:space="preserve">става, с одной стороны и </w:t>
      </w:r>
      <w:r>
        <w:rPr>
          <w:sz w:val="24"/>
        </w:rPr>
        <w:t xml:space="preserve">ООО </w:t>
      </w:r>
      <w:r w:rsidRPr="00BD3724">
        <w:rPr>
          <w:sz w:val="24"/>
        </w:rPr>
        <w:t>«</w:t>
      </w:r>
      <w:proofErr w:type="spellStart"/>
      <w:r>
        <w:rPr>
          <w:sz w:val="24"/>
        </w:rPr>
        <w:t>ЭйТи</w:t>
      </w:r>
      <w:proofErr w:type="spellEnd"/>
      <w:r>
        <w:rPr>
          <w:sz w:val="24"/>
        </w:rPr>
        <w:t xml:space="preserve"> Сервис»</w:t>
      </w:r>
      <w:r w:rsidRPr="00BD3724">
        <w:rPr>
          <w:sz w:val="24"/>
        </w:rPr>
        <w:t xml:space="preserve">, именуемое в дальнейшем «Исполнитель», в лице Генерального директора Шилова Сергея Александровича, действующего на основании </w:t>
      </w:r>
      <w:r>
        <w:rPr>
          <w:sz w:val="24"/>
        </w:rPr>
        <w:t>У</w:t>
      </w:r>
      <w:r w:rsidRPr="00BD3724">
        <w:rPr>
          <w:sz w:val="24"/>
        </w:rPr>
        <w:t>става, с другой стороны, сост</w:t>
      </w:r>
      <w:r>
        <w:rPr>
          <w:sz w:val="24"/>
        </w:rPr>
        <w:t>авили настоящий Акт о нижеследующем:</w:t>
      </w:r>
      <w:proofErr w:type="gramEnd"/>
    </w:p>
    <w:p w:rsidR="00BD3724" w:rsidRDefault="00BD3724" w:rsidP="00BD3724">
      <w:pPr>
        <w:ind w:firstLine="567"/>
        <w:rPr>
          <w:sz w:val="24"/>
        </w:rPr>
      </w:pPr>
    </w:p>
    <w:p w:rsidR="00BD3724" w:rsidRDefault="00BD3724" w:rsidP="00F14796">
      <w:pPr>
        <w:ind w:firstLine="567"/>
        <w:rPr>
          <w:sz w:val="24"/>
        </w:rPr>
      </w:pPr>
      <w:r>
        <w:rPr>
          <w:sz w:val="24"/>
        </w:rPr>
        <w:t>1. Исполнителем</w:t>
      </w:r>
      <w:r w:rsidRPr="00BD3724">
        <w:rPr>
          <w:sz w:val="24"/>
        </w:rPr>
        <w:t xml:space="preserve"> выполне</w:t>
      </w:r>
      <w:r>
        <w:rPr>
          <w:sz w:val="24"/>
        </w:rPr>
        <w:t>ны</w:t>
      </w:r>
      <w:r w:rsidRPr="00BD3724">
        <w:rPr>
          <w:sz w:val="24"/>
        </w:rPr>
        <w:t xml:space="preserve"> </w:t>
      </w:r>
      <w:r w:rsidR="00734352">
        <w:rPr>
          <w:sz w:val="24"/>
        </w:rPr>
        <w:t xml:space="preserve">обязательства по поставке Товара, </w:t>
      </w:r>
      <w:r w:rsidRPr="00BD3724">
        <w:rPr>
          <w:sz w:val="24"/>
        </w:rPr>
        <w:t>монта</w:t>
      </w:r>
      <w:r w:rsidR="00734352">
        <w:rPr>
          <w:sz w:val="24"/>
        </w:rPr>
        <w:t>жу</w:t>
      </w:r>
      <w:r w:rsidRPr="00BD3724">
        <w:rPr>
          <w:sz w:val="24"/>
        </w:rPr>
        <w:t xml:space="preserve"> и налад</w:t>
      </w:r>
      <w:r w:rsidR="00734352">
        <w:rPr>
          <w:sz w:val="24"/>
        </w:rPr>
        <w:t>ке поста</w:t>
      </w:r>
      <w:r w:rsidR="00734352">
        <w:rPr>
          <w:sz w:val="24"/>
        </w:rPr>
        <w:t>в</w:t>
      </w:r>
      <w:r w:rsidR="00734352">
        <w:rPr>
          <w:sz w:val="24"/>
        </w:rPr>
        <w:t>ленного Товара, а именно</w:t>
      </w:r>
      <w:r w:rsidRPr="00BD3724">
        <w:rPr>
          <w:sz w:val="24"/>
        </w:rPr>
        <w:t xml:space="preserve"> коммутационного оборудования и 216 серверных узлов (Унифицир</w:t>
      </w:r>
      <w:r w:rsidRPr="00BD3724">
        <w:rPr>
          <w:sz w:val="24"/>
        </w:rPr>
        <w:t>о</w:t>
      </w:r>
      <w:r w:rsidRPr="00BD3724">
        <w:rPr>
          <w:sz w:val="24"/>
        </w:rPr>
        <w:t xml:space="preserve">ванный электронный модуль (УЭМ) ЛЯЮИ.301444.011-01) на объекте </w:t>
      </w:r>
      <w:r>
        <w:rPr>
          <w:sz w:val="24"/>
        </w:rPr>
        <w:t>_____________________, расположенному по адресу:_________</w:t>
      </w:r>
    </w:p>
    <w:p w:rsidR="00F14796" w:rsidRDefault="00F14796" w:rsidP="00F14796">
      <w:pPr>
        <w:ind w:firstLine="567"/>
        <w:rPr>
          <w:sz w:val="24"/>
        </w:rPr>
      </w:pPr>
    </w:p>
    <w:p w:rsidR="00BD3724" w:rsidRDefault="00734352">
      <w:pPr>
        <w:ind w:firstLine="567"/>
        <w:rPr>
          <w:sz w:val="24"/>
        </w:rPr>
      </w:pPr>
      <w:r>
        <w:rPr>
          <w:sz w:val="24"/>
        </w:rPr>
        <w:t xml:space="preserve">2. Товар Исполнителем по настоящему Договору  </w:t>
      </w:r>
      <w:r w:rsidRPr="00734352">
        <w:rPr>
          <w:sz w:val="24"/>
        </w:rPr>
        <w:t>№___ от «__»_________201__г.</w:t>
      </w:r>
      <w:r>
        <w:rPr>
          <w:sz w:val="24"/>
        </w:rPr>
        <w:t xml:space="preserve"> поставлен Заказчику в полном объеме и надлежащего качества. </w:t>
      </w:r>
    </w:p>
    <w:p w:rsidR="00F14796" w:rsidRDefault="00F14796">
      <w:pPr>
        <w:ind w:firstLine="567"/>
        <w:rPr>
          <w:sz w:val="24"/>
        </w:rPr>
      </w:pPr>
    </w:p>
    <w:p w:rsidR="00BD3724" w:rsidRDefault="00F14796">
      <w:pPr>
        <w:ind w:firstLine="567"/>
        <w:rPr>
          <w:sz w:val="24"/>
        </w:rPr>
      </w:pPr>
      <w:r>
        <w:rPr>
          <w:sz w:val="24"/>
        </w:rPr>
        <w:t>3</w:t>
      </w:r>
      <w:r w:rsidR="00BD3724">
        <w:rPr>
          <w:sz w:val="24"/>
        </w:rPr>
        <w:t>. Указанные в п.1 настоящего Акта работы выполнены полностью и сроки. Заказчик пр</w:t>
      </w:r>
      <w:r w:rsidR="00BD3724">
        <w:rPr>
          <w:sz w:val="24"/>
        </w:rPr>
        <w:t>е</w:t>
      </w:r>
      <w:r w:rsidR="00BD3724">
        <w:rPr>
          <w:sz w:val="24"/>
        </w:rPr>
        <w:t xml:space="preserve">тензий по </w:t>
      </w:r>
      <w:r w:rsidR="00EE7175">
        <w:rPr>
          <w:sz w:val="24"/>
        </w:rPr>
        <w:t>объему, качеству и срокам выполненных работ не имеет.</w:t>
      </w:r>
    </w:p>
    <w:p w:rsidR="00EE7175" w:rsidRDefault="00EE7175">
      <w:pPr>
        <w:ind w:firstLine="567"/>
        <w:rPr>
          <w:sz w:val="24"/>
        </w:rPr>
      </w:pPr>
    </w:p>
    <w:p w:rsidR="00EE7175" w:rsidRPr="00EE7175" w:rsidRDefault="00F14796" w:rsidP="00EE7175">
      <w:pPr>
        <w:ind w:firstLine="567"/>
        <w:rPr>
          <w:sz w:val="24"/>
        </w:rPr>
      </w:pPr>
      <w:r>
        <w:rPr>
          <w:sz w:val="24"/>
        </w:rPr>
        <w:t>4</w:t>
      </w:r>
      <w:r w:rsidR="00EE7175">
        <w:rPr>
          <w:sz w:val="24"/>
        </w:rPr>
        <w:t xml:space="preserve">. </w:t>
      </w:r>
      <w:r w:rsidR="00EE7175" w:rsidRPr="00EE7175">
        <w:rPr>
          <w:sz w:val="24"/>
        </w:rPr>
        <w:t>Стоимость выполненных работ составила</w:t>
      </w:r>
      <w:proofErr w:type="gramStart"/>
      <w:r w:rsidR="00EE7175" w:rsidRPr="00EE7175">
        <w:rPr>
          <w:sz w:val="24"/>
        </w:rPr>
        <w:t xml:space="preserve"> </w:t>
      </w:r>
      <w:r w:rsidR="00EE7175">
        <w:rPr>
          <w:sz w:val="24"/>
        </w:rPr>
        <w:t>_____________</w:t>
      </w:r>
      <w:r w:rsidR="00EE7175" w:rsidRPr="00EE7175">
        <w:rPr>
          <w:sz w:val="24"/>
        </w:rPr>
        <w:t xml:space="preserve"> (</w:t>
      </w:r>
      <w:r w:rsidR="00EE7175">
        <w:rPr>
          <w:sz w:val="24"/>
        </w:rPr>
        <w:t xml:space="preserve">___________) </w:t>
      </w:r>
      <w:proofErr w:type="spellStart"/>
      <w:proofErr w:type="gramEnd"/>
      <w:r w:rsidR="00EE7175">
        <w:rPr>
          <w:sz w:val="24"/>
        </w:rPr>
        <w:t>руб</w:t>
      </w:r>
      <w:proofErr w:type="spellEnd"/>
      <w:r w:rsidR="00EE7175">
        <w:rPr>
          <w:sz w:val="24"/>
        </w:rPr>
        <w:t xml:space="preserve"> ___</w:t>
      </w:r>
      <w:r w:rsidR="00EE7175" w:rsidRPr="00EE7175">
        <w:rPr>
          <w:sz w:val="24"/>
        </w:rPr>
        <w:t xml:space="preserve"> ко</w:t>
      </w:r>
      <w:r w:rsidR="00EE7175">
        <w:rPr>
          <w:sz w:val="24"/>
        </w:rPr>
        <w:t>п.</w:t>
      </w:r>
      <w:r w:rsidR="00EE7175" w:rsidRPr="00EE7175">
        <w:rPr>
          <w:sz w:val="24"/>
        </w:rPr>
        <w:t>, в том числе НДС 18% - </w:t>
      </w:r>
      <w:r w:rsidR="00EE7175">
        <w:rPr>
          <w:sz w:val="24"/>
        </w:rPr>
        <w:t>___________</w:t>
      </w:r>
      <w:r w:rsidR="00EE7175" w:rsidRPr="00EE7175">
        <w:rPr>
          <w:sz w:val="24"/>
        </w:rPr>
        <w:t xml:space="preserve"> (</w:t>
      </w:r>
      <w:r w:rsidR="00EE7175">
        <w:rPr>
          <w:sz w:val="24"/>
        </w:rPr>
        <w:t>___________</w:t>
      </w:r>
      <w:r w:rsidR="00EE7175" w:rsidRPr="00EE7175">
        <w:rPr>
          <w:sz w:val="24"/>
        </w:rPr>
        <w:t>) руб</w:t>
      </w:r>
      <w:r w:rsidR="00EE7175">
        <w:rPr>
          <w:sz w:val="24"/>
        </w:rPr>
        <w:t>. ___</w:t>
      </w:r>
      <w:r w:rsidR="00EE7175" w:rsidRPr="00EE7175">
        <w:rPr>
          <w:sz w:val="24"/>
        </w:rPr>
        <w:t xml:space="preserve"> коп. </w:t>
      </w:r>
    </w:p>
    <w:p w:rsidR="00EE7175" w:rsidRDefault="00EE7175" w:rsidP="00EE7175">
      <w:pPr>
        <w:ind w:firstLine="567"/>
        <w:rPr>
          <w:sz w:val="24"/>
        </w:rPr>
      </w:pPr>
    </w:p>
    <w:p w:rsidR="00EE7175" w:rsidRPr="00EE7175" w:rsidRDefault="00F14796" w:rsidP="00EE7175">
      <w:pPr>
        <w:ind w:firstLine="567"/>
        <w:rPr>
          <w:sz w:val="24"/>
        </w:rPr>
      </w:pPr>
      <w:r>
        <w:rPr>
          <w:sz w:val="24"/>
        </w:rPr>
        <w:t>5</w:t>
      </w:r>
      <w:r w:rsidR="00EE7175">
        <w:rPr>
          <w:sz w:val="24"/>
        </w:rPr>
        <w:t xml:space="preserve">. </w:t>
      </w:r>
      <w:r w:rsidR="00EE7175" w:rsidRPr="00EE7175">
        <w:rPr>
          <w:sz w:val="24"/>
        </w:rPr>
        <w:t>Подлежит оплате</w:t>
      </w:r>
      <w:proofErr w:type="gramStart"/>
      <w:r w:rsidR="00EE7175" w:rsidRPr="00EE7175">
        <w:rPr>
          <w:sz w:val="24"/>
        </w:rPr>
        <w:t xml:space="preserve">: _________________ (___________) </w:t>
      </w:r>
      <w:proofErr w:type="spellStart"/>
      <w:proofErr w:type="gramEnd"/>
      <w:r w:rsidR="00EE7175" w:rsidRPr="00EE7175">
        <w:rPr>
          <w:sz w:val="24"/>
        </w:rPr>
        <w:t>руб</w:t>
      </w:r>
      <w:proofErr w:type="spellEnd"/>
      <w:r w:rsidR="00EE7175" w:rsidRPr="00EE7175">
        <w:rPr>
          <w:sz w:val="24"/>
        </w:rPr>
        <w:t xml:space="preserve"> ___ коп., в том числе НДС 18% - ___________ (___________) руб. ___ коп.</w:t>
      </w:r>
    </w:p>
    <w:p w:rsidR="00EE7175" w:rsidRDefault="00EE7175" w:rsidP="00EE7175">
      <w:pPr>
        <w:ind w:firstLine="567"/>
        <w:rPr>
          <w:sz w:val="24"/>
        </w:rPr>
      </w:pPr>
    </w:p>
    <w:p w:rsidR="00EE7175" w:rsidRPr="00EE7175" w:rsidRDefault="00F14796" w:rsidP="00EE7175">
      <w:pPr>
        <w:ind w:firstLine="567"/>
        <w:rPr>
          <w:sz w:val="24"/>
        </w:rPr>
      </w:pPr>
      <w:r>
        <w:rPr>
          <w:sz w:val="24"/>
        </w:rPr>
        <w:t>6</w:t>
      </w:r>
      <w:r w:rsidR="00EE7175">
        <w:rPr>
          <w:sz w:val="24"/>
        </w:rPr>
        <w:t xml:space="preserve">. </w:t>
      </w:r>
      <w:r w:rsidR="00EE7175" w:rsidRPr="00EE7175">
        <w:rPr>
          <w:sz w:val="24"/>
        </w:rPr>
        <w:t>Настоящий акт составлен в двух экземплярах и служит, в соответствии с условиями Дог</w:t>
      </w:r>
      <w:r w:rsidR="00EE7175" w:rsidRPr="00EE7175">
        <w:rPr>
          <w:sz w:val="24"/>
        </w:rPr>
        <w:t>о</w:t>
      </w:r>
      <w:r w:rsidR="00EE7175" w:rsidRPr="00EE7175">
        <w:rPr>
          <w:sz w:val="24"/>
        </w:rPr>
        <w:t>вора, основанием для проведения расчетов Заказчика с Подрядчиком за выполненные работы.</w:t>
      </w:r>
    </w:p>
    <w:p w:rsidR="00EE7175" w:rsidRDefault="00EE7175" w:rsidP="00F14796">
      <w:pPr>
        <w:ind w:firstLine="567"/>
        <w:rPr>
          <w:sz w:val="24"/>
        </w:rPr>
      </w:pPr>
    </w:p>
    <w:p w:rsidR="00EE7175" w:rsidRDefault="00EE7175">
      <w:pPr>
        <w:ind w:firstLine="567"/>
        <w:rPr>
          <w:sz w:val="24"/>
        </w:rPr>
      </w:pPr>
    </w:p>
    <w:p w:rsidR="00EE7175" w:rsidRDefault="00EE7175">
      <w:pPr>
        <w:ind w:firstLine="567"/>
        <w:rPr>
          <w:sz w:val="24"/>
        </w:rPr>
      </w:pPr>
    </w:p>
    <w:p w:rsidR="00EE7175" w:rsidRPr="00BD3724" w:rsidRDefault="00EE7175">
      <w:pPr>
        <w:ind w:firstLine="567"/>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709"/>
        <w:gridCol w:w="4394"/>
      </w:tblGrid>
      <w:tr w:rsidR="00EE7175" w:rsidRPr="00EE7175" w:rsidTr="00F1051B">
        <w:tc>
          <w:tcPr>
            <w:tcW w:w="4928" w:type="dxa"/>
            <w:tcBorders>
              <w:top w:val="nil"/>
              <w:left w:val="nil"/>
              <w:bottom w:val="nil"/>
              <w:right w:val="nil"/>
            </w:tcBorders>
          </w:tcPr>
          <w:p w:rsidR="00EE7175" w:rsidRPr="00EE7175" w:rsidRDefault="00EE7175" w:rsidP="00EE7175">
            <w:pPr>
              <w:rPr>
                <w:b/>
                <w:sz w:val="24"/>
              </w:rPr>
            </w:pPr>
            <w:r w:rsidRPr="00EE7175">
              <w:rPr>
                <w:b/>
                <w:sz w:val="24"/>
              </w:rPr>
              <w:t>«Заказчик»</w:t>
            </w:r>
          </w:p>
          <w:p w:rsidR="00EE7175" w:rsidRPr="00EE7175" w:rsidRDefault="00EE7175" w:rsidP="00EE7175">
            <w:pPr>
              <w:rPr>
                <w:sz w:val="24"/>
              </w:rPr>
            </w:pPr>
            <w:r w:rsidRPr="00EE7175">
              <w:rPr>
                <w:sz w:val="24"/>
              </w:rPr>
              <w:t xml:space="preserve"> </w:t>
            </w:r>
          </w:p>
        </w:tc>
        <w:tc>
          <w:tcPr>
            <w:tcW w:w="709" w:type="dxa"/>
            <w:tcBorders>
              <w:top w:val="nil"/>
              <w:left w:val="nil"/>
              <w:bottom w:val="nil"/>
              <w:right w:val="nil"/>
            </w:tcBorders>
          </w:tcPr>
          <w:p w:rsidR="00EE7175" w:rsidRPr="00EE7175" w:rsidRDefault="00EE7175" w:rsidP="00EE7175">
            <w:pPr>
              <w:rPr>
                <w:sz w:val="24"/>
              </w:rPr>
            </w:pPr>
          </w:p>
        </w:tc>
        <w:tc>
          <w:tcPr>
            <w:tcW w:w="4394" w:type="dxa"/>
            <w:tcBorders>
              <w:top w:val="nil"/>
              <w:left w:val="nil"/>
              <w:bottom w:val="nil"/>
              <w:right w:val="nil"/>
            </w:tcBorders>
          </w:tcPr>
          <w:p w:rsidR="00EE7175" w:rsidRPr="00EE7175" w:rsidRDefault="00EE7175" w:rsidP="00EE7175">
            <w:pPr>
              <w:rPr>
                <w:b/>
                <w:sz w:val="24"/>
              </w:rPr>
            </w:pPr>
            <w:r w:rsidRPr="00EE7175">
              <w:rPr>
                <w:b/>
                <w:sz w:val="24"/>
              </w:rPr>
              <w:t>«Исполнитель»</w:t>
            </w:r>
          </w:p>
          <w:p w:rsidR="00EE7175" w:rsidRPr="00EE7175" w:rsidRDefault="00EE7175" w:rsidP="00EE7175">
            <w:pPr>
              <w:rPr>
                <w:sz w:val="24"/>
              </w:rPr>
            </w:pPr>
          </w:p>
        </w:tc>
      </w:tr>
      <w:tr w:rsidR="00EE7175" w:rsidRPr="00EE7175" w:rsidTr="00F1051B">
        <w:tc>
          <w:tcPr>
            <w:tcW w:w="4928" w:type="dxa"/>
            <w:tcBorders>
              <w:top w:val="nil"/>
              <w:left w:val="nil"/>
              <w:bottom w:val="nil"/>
              <w:right w:val="nil"/>
            </w:tcBorders>
          </w:tcPr>
          <w:p w:rsidR="00EE7175" w:rsidRPr="00EE7175" w:rsidRDefault="00EE7175" w:rsidP="00EE7175">
            <w:pPr>
              <w:rPr>
                <w:b/>
                <w:sz w:val="24"/>
              </w:rPr>
            </w:pPr>
            <w:r w:rsidRPr="00EE7175">
              <w:rPr>
                <w:b/>
                <w:sz w:val="24"/>
              </w:rPr>
              <w:t xml:space="preserve">Генеральный директор </w:t>
            </w:r>
          </w:p>
          <w:p w:rsidR="00EE7175" w:rsidRPr="00EE7175" w:rsidRDefault="00EE7175" w:rsidP="00EE7175">
            <w:pPr>
              <w:rPr>
                <w:b/>
                <w:sz w:val="24"/>
              </w:rPr>
            </w:pPr>
            <w:r w:rsidRPr="00EE7175">
              <w:rPr>
                <w:b/>
                <w:sz w:val="24"/>
              </w:rPr>
              <w:t>ПАО «ИНЭУМ им. И.С. Брука»</w:t>
            </w:r>
          </w:p>
        </w:tc>
        <w:tc>
          <w:tcPr>
            <w:tcW w:w="709" w:type="dxa"/>
            <w:tcBorders>
              <w:top w:val="nil"/>
              <w:left w:val="nil"/>
              <w:bottom w:val="nil"/>
              <w:right w:val="nil"/>
            </w:tcBorders>
          </w:tcPr>
          <w:p w:rsidR="00EE7175" w:rsidRPr="00EE7175" w:rsidRDefault="00EE7175" w:rsidP="00EE7175">
            <w:pPr>
              <w:rPr>
                <w:sz w:val="24"/>
              </w:rPr>
            </w:pPr>
          </w:p>
        </w:tc>
        <w:tc>
          <w:tcPr>
            <w:tcW w:w="4394" w:type="dxa"/>
            <w:tcBorders>
              <w:top w:val="nil"/>
              <w:left w:val="nil"/>
              <w:bottom w:val="nil"/>
              <w:right w:val="nil"/>
            </w:tcBorders>
          </w:tcPr>
          <w:p w:rsidR="00EE7175" w:rsidRPr="00EE7175" w:rsidRDefault="00EE7175" w:rsidP="00EE7175">
            <w:pPr>
              <w:rPr>
                <w:b/>
                <w:sz w:val="24"/>
              </w:rPr>
            </w:pPr>
            <w:r w:rsidRPr="00EE7175">
              <w:rPr>
                <w:b/>
                <w:sz w:val="24"/>
              </w:rPr>
              <w:t>Генеральный директор</w:t>
            </w:r>
          </w:p>
          <w:p w:rsidR="00EE7175" w:rsidRPr="00EE7175" w:rsidRDefault="00EE7175" w:rsidP="00EE7175">
            <w:pPr>
              <w:rPr>
                <w:b/>
                <w:sz w:val="24"/>
              </w:rPr>
            </w:pPr>
            <w:r w:rsidRPr="00EE7175">
              <w:rPr>
                <w:b/>
                <w:sz w:val="24"/>
              </w:rPr>
              <w:t>ООО «</w:t>
            </w:r>
            <w:proofErr w:type="spellStart"/>
            <w:r w:rsidRPr="00EE7175">
              <w:rPr>
                <w:b/>
                <w:sz w:val="24"/>
              </w:rPr>
              <w:t>ЭйТи</w:t>
            </w:r>
            <w:proofErr w:type="spellEnd"/>
            <w:r w:rsidRPr="00EE7175">
              <w:rPr>
                <w:b/>
                <w:sz w:val="24"/>
              </w:rPr>
              <w:t xml:space="preserve"> Сервис»</w:t>
            </w:r>
          </w:p>
        </w:tc>
      </w:tr>
      <w:tr w:rsidR="00EE7175" w:rsidRPr="00EE7175" w:rsidTr="00F1051B">
        <w:tc>
          <w:tcPr>
            <w:tcW w:w="4928" w:type="dxa"/>
            <w:tcBorders>
              <w:top w:val="nil"/>
              <w:left w:val="nil"/>
              <w:bottom w:val="nil"/>
              <w:right w:val="nil"/>
            </w:tcBorders>
          </w:tcPr>
          <w:p w:rsidR="00EE7175" w:rsidRPr="00EE7175" w:rsidRDefault="00EE7175" w:rsidP="00EE7175">
            <w:pPr>
              <w:rPr>
                <w:b/>
                <w:sz w:val="24"/>
              </w:rPr>
            </w:pPr>
          </w:p>
        </w:tc>
        <w:tc>
          <w:tcPr>
            <w:tcW w:w="709" w:type="dxa"/>
            <w:tcBorders>
              <w:top w:val="nil"/>
              <w:left w:val="nil"/>
              <w:bottom w:val="nil"/>
              <w:right w:val="nil"/>
            </w:tcBorders>
          </w:tcPr>
          <w:p w:rsidR="00EE7175" w:rsidRPr="00EE7175" w:rsidRDefault="00EE7175" w:rsidP="00EE7175">
            <w:pPr>
              <w:rPr>
                <w:sz w:val="24"/>
              </w:rPr>
            </w:pPr>
          </w:p>
        </w:tc>
        <w:tc>
          <w:tcPr>
            <w:tcW w:w="4394" w:type="dxa"/>
            <w:tcBorders>
              <w:top w:val="nil"/>
              <w:left w:val="nil"/>
              <w:bottom w:val="nil"/>
              <w:right w:val="nil"/>
            </w:tcBorders>
          </w:tcPr>
          <w:p w:rsidR="00EE7175" w:rsidRPr="00EE7175" w:rsidRDefault="00EE7175" w:rsidP="00EE7175">
            <w:pPr>
              <w:rPr>
                <w:b/>
                <w:sz w:val="24"/>
              </w:rPr>
            </w:pPr>
          </w:p>
        </w:tc>
      </w:tr>
      <w:tr w:rsidR="00EE7175" w:rsidRPr="00EE7175" w:rsidTr="00F1051B">
        <w:tc>
          <w:tcPr>
            <w:tcW w:w="4928" w:type="dxa"/>
            <w:tcBorders>
              <w:top w:val="nil"/>
              <w:left w:val="nil"/>
              <w:bottom w:val="nil"/>
              <w:right w:val="nil"/>
            </w:tcBorders>
          </w:tcPr>
          <w:p w:rsidR="00EE7175" w:rsidRPr="00EE7175" w:rsidRDefault="00EE7175" w:rsidP="00EE7175">
            <w:pPr>
              <w:rPr>
                <w:b/>
                <w:iCs/>
                <w:sz w:val="24"/>
              </w:rPr>
            </w:pPr>
            <w:r w:rsidRPr="00EE7175">
              <w:rPr>
                <w:b/>
                <w:iCs/>
                <w:sz w:val="24"/>
              </w:rPr>
              <w:t>__________________________</w:t>
            </w:r>
          </w:p>
          <w:p w:rsidR="00EE7175" w:rsidRPr="00EE7175" w:rsidRDefault="00EE7175" w:rsidP="00EE7175">
            <w:pPr>
              <w:rPr>
                <w:b/>
                <w:iCs/>
                <w:sz w:val="24"/>
              </w:rPr>
            </w:pPr>
            <w:r w:rsidRPr="00EE7175">
              <w:rPr>
                <w:b/>
                <w:iCs/>
                <w:sz w:val="24"/>
              </w:rPr>
              <w:t>А.К. Ким</w:t>
            </w:r>
          </w:p>
        </w:tc>
        <w:tc>
          <w:tcPr>
            <w:tcW w:w="709" w:type="dxa"/>
            <w:tcBorders>
              <w:top w:val="nil"/>
              <w:left w:val="nil"/>
              <w:bottom w:val="nil"/>
              <w:right w:val="nil"/>
            </w:tcBorders>
          </w:tcPr>
          <w:p w:rsidR="00EE7175" w:rsidRPr="00EE7175" w:rsidRDefault="00EE7175" w:rsidP="00EE7175">
            <w:pPr>
              <w:rPr>
                <w:sz w:val="24"/>
              </w:rPr>
            </w:pPr>
          </w:p>
        </w:tc>
        <w:tc>
          <w:tcPr>
            <w:tcW w:w="4394" w:type="dxa"/>
            <w:tcBorders>
              <w:top w:val="nil"/>
              <w:left w:val="nil"/>
              <w:bottom w:val="nil"/>
              <w:right w:val="nil"/>
            </w:tcBorders>
          </w:tcPr>
          <w:p w:rsidR="00EE7175" w:rsidRPr="00EE7175" w:rsidRDefault="00EE7175" w:rsidP="00EE7175">
            <w:pPr>
              <w:rPr>
                <w:b/>
                <w:sz w:val="24"/>
              </w:rPr>
            </w:pPr>
            <w:r w:rsidRPr="00EE7175">
              <w:rPr>
                <w:b/>
                <w:sz w:val="24"/>
              </w:rPr>
              <w:t>__________________________</w:t>
            </w:r>
          </w:p>
          <w:p w:rsidR="00EE7175" w:rsidRPr="00EE7175" w:rsidRDefault="00EE7175" w:rsidP="00EE7175">
            <w:pPr>
              <w:rPr>
                <w:b/>
                <w:sz w:val="24"/>
              </w:rPr>
            </w:pPr>
            <w:r w:rsidRPr="00EE7175">
              <w:rPr>
                <w:b/>
                <w:sz w:val="24"/>
              </w:rPr>
              <w:t xml:space="preserve">С.А. Шилов </w:t>
            </w:r>
          </w:p>
        </w:tc>
      </w:tr>
      <w:tr w:rsidR="00EE7175" w:rsidRPr="00EE7175" w:rsidTr="00F1051B">
        <w:tc>
          <w:tcPr>
            <w:tcW w:w="4928" w:type="dxa"/>
            <w:tcBorders>
              <w:top w:val="nil"/>
              <w:left w:val="nil"/>
              <w:bottom w:val="nil"/>
              <w:right w:val="nil"/>
            </w:tcBorders>
          </w:tcPr>
          <w:p w:rsidR="00EE7175" w:rsidRPr="00EE7175" w:rsidRDefault="00EE7175" w:rsidP="00EE7175">
            <w:pPr>
              <w:rPr>
                <w:sz w:val="24"/>
              </w:rPr>
            </w:pPr>
          </w:p>
        </w:tc>
        <w:tc>
          <w:tcPr>
            <w:tcW w:w="709" w:type="dxa"/>
            <w:tcBorders>
              <w:top w:val="nil"/>
              <w:left w:val="nil"/>
              <w:bottom w:val="nil"/>
              <w:right w:val="nil"/>
            </w:tcBorders>
          </w:tcPr>
          <w:p w:rsidR="00EE7175" w:rsidRPr="00EE7175" w:rsidRDefault="00EE7175" w:rsidP="00EE7175">
            <w:pPr>
              <w:rPr>
                <w:sz w:val="24"/>
              </w:rPr>
            </w:pPr>
          </w:p>
        </w:tc>
        <w:tc>
          <w:tcPr>
            <w:tcW w:w="4394" w:type="dxa"/>
            <w:tcBorders>
              <w:top w:val="nil"/>
              <w:left w:val="nil"/>
              <w:bottom w:val="nil"/>
              <w:right w:val="nil"/>
            </w:tcBorders>
          </w:tcPr>
          <w:p w:rsidR="00EE7175" w:rsidRPr="00EE7175" w:rsidRDefault="00EE7175" w:rsidP="00EE7175">
            <w:pPr>
              <w:rPr>
                <w:sz w:val="24"/>
              </w:rPr>
            </w:pPr>
          </w:p>
        </w:tc>
      </w:tr>
      <w:tr w:rsidR="00EE7175" w:rsidRPr="00EE7175" w:rsidTr="00F1051B">
        <w:tc>
          <w:tcPr>
            <w:tcW w:w="4928" w:type="dxa"/>
            <w:tcBorders>
              <w:top w:val="nil"/>
              <w:left w:val="nil"/>
              <w:bottom w:val="nil"/>
              <w:right w:val="nil"/>
            </w:tcBorders>
          </w:tcPr>
          <w:p w:rsidR="00EE7175" w:rsidRPr="00EE7175" w:rsidRDefault="00EE7175" w:rsidP="00EE7175">
            <w:pPr>
              <w:rPr>
                <w:sz w:val="24"/>
              </w:rPr>
            </w:pPr>
            <w:r w:rsidRPr="00EE7175">
              <w:rPr>
                <w:sz w:val="24"/>
              </w:rPr>
              <w:t>«____»____________ 2016 г.</w:t>
            </w:r>
          </w:p>
        </w:tc>
        <w:tc>
          <w:tcPr>
            <w:tcW w:w="709" w:type="dxa"/>
            <w:tcBorders>
              <w:top w:val="nil"/>
              <w:left w:val="nil"/>
              <w:bottom w:val="nil"/>
              <w:right w:val="nil"/>
            </w:tcBorders>
          </w:tcPr>
          <w:p w:rsidR="00EE7175" w:rsidRPr="00EE7175" w:rsidRDefault="00EE7175" w:rsidP="00EE7175">
            <w:pPr>
              <w:rPr>
                <w:sz w:val="24"/>
              </w:rPr>
            </w:pPr>
          </w:p>
        </w:tc>
        <w:tc>
          <w:tcPr>
            <w:tcW w:w="4394" w:type="dxa"/>
            <w:tcBorders>
              <w:top w:val="nil"/>
              <w:left w:val="nil"/>
              <w:bottom w:val="nil"/>
              <w:right w:val="nil"/>
            </w:tcBorders>
          </w:tcPr>
          <w:p w:rsidR="00EE7175" w:rsidRPr="00EE7175" w:rsidRDefault="00EE7175" w:rsidP="00EE7175">
            <w:pPr>
              <w:rPr>
                <w:sz w:val="24"/>
              </w:rPr>
            </w:pPr>
            <w:r w:rsidRPr="00EE7175">
              <w:rPr>
                <w:sz w:val="24"/>
              </w:rPr>
              <w:t>«____»____________ 2016 г.</w:t>
            </w:r>
          </w:p>
        </w:tc>
      </w:tr>
      <w:tr w:rsidR="00EE7175" w:rsidRPr="00EE7175" w:rsidTr="00F1051B">
        <w:tc>
          <w:tcPr>
            <w:tcW w:w="4928" w:type="dxa"/>
            <w:tcBorders>
              <w:top w:val="nil"/>
              <w:left w:val="nil"/>
              <w:bottom w:val="nil"/>
              <w:right w:val="nil"/>
            </w:tcBorders>
          </w:tcPr>
          <w:p w:rsidR="00EE7175" w:rsidRPr="00EE7175" w:rsidRDefault="00EE7175" w:rsidP="00EE7175">
            <w:pPr>
              <w:rPr>
                <w:sz w:val="24"/>
              </w:rPr>
            </w:pPr>
            <w:r w:rsidRPr="00EE7175">
              <w:rPr>
                <w:sz w:val="24"/>
              </w:rPr>
              <w:t xml:space="preserve">                  М.П.</w:t>
            </w:r>
          </w:p>
        </w:tc>
        <w:tc>
          <w:tcPr>
            <w:tcW w:w="709" w:type="dxa"/>
            <w:tcBorders>
              <w:top w:val="nil"/>
              <w:left w:val="nil"/>
              <w:bottom w:val="nil"/>
              <w:right w:val="nil"/>
            </w:tcBorders>
          </w:tcPr>
          <w:p w:rsidR="00EE7175" w:rsidRPr="00EE7175" w:rsidRDefault="00EE7175" w:rsidP="00EE7175">
            <w:pPr>
              <w:rPr>
                <w:sz w:val="24"/>
              </w:rPr>
            </w:pPr>
          </w:p>
        </w:tc>
        <w:tc>
          <w:tcPr>
            <w:tcW w:w="4394" w:type="dxa"/>
            <w:tcBorders>
              <w:top w:val="nil"/>
              <w:left w:val="nil"/>
              <w:bottom w:val="nil"/>
              <w:right w:val="nil"/>
            </w:tcBorders>
          </w:tcPr>
          <w:p w:rsidR="00EE7175" w:rsidRPr="00EE7175" w:rsidRDefault="00EE7175" w:rsidP="00EE7175">
            <w:pPr>
              <w:rPr>
                <w:sz w:val="24"/>
              </w:rPr>
            </w:pPr>
            <w:r w:rsidRPr="00EE7175">
              <w:rPr>
                <w:sz w:val="24"/>
              </w:rPr>
              <w:t xml:space="preserve">                 М.П.</w:t>
            </w:r>
          </w:p>
        </w:tc>
      </w:tr>
    </w:tbl>
    <w:p w:rsidR="00BD3724" w:rsidRPr="008E6B46" w:rsidRDefault="00BD3724" w:rsidP="00BA14DC">
      <w:pPr>
        <w:rPr>
          <w:sz w:val="24"/>
        </w:rPr>
      </w:pPr>
    </w:p>
    <w:p w:rsidR="00BD3724" w:rsidRDefault="00BD3724" w:rsidP="00BD3724">
      <w:pPr>
        <w:widowControl w:val="0"/>
        <w:ind w:firstLine="567"/>
        <w:jc w:val="both"/>
        <w:rPr>
          <w:b/>
          <w:kern w:val="28"/>
          <w:sz w:val="26"/>
          <w:szCs w:val="26"/>
        </w:rPr>
      </w:pPr>
    </w:p>
    <w:p w:rsidR="00734352" w:rsidRDefault="00734352" w:rsidP="00BD3724">
      <w:pPr>
        <w:widowControl w:val="0"/>
        <w:ind w:firstLine="567"/>
        <w:jc w:val="both"/>
        <w:rPr>
          <w:b/>
          <w:kern w:val="28"/>
          <w:sz w:val="26"/>
          <w:szCs w:val="26"/>
        </w:rPr>
      </w:pPr>
    </w:p>
    <w:p w:rsidR="00BD3724" w:rsidRPr="008E6B46" w:rsidRDefault="00BD3724" w:rsidP="00BA14DC">
      <w:pPr>
        <w:rPr>
          <w:sz w:val="24"/>
          <w:lang w:val="en-US"/>
        </w:rPr>
      </w:pPr>
    </w:p>
    <w:sectPr w:rsidR="00BD3724" w:rsidRPr="008E6B46" w:rsidSect="000F5DCF">
      <w:headerReference w:type="even" r:id="rId9"/>
      <w:headerReference w:type="default" r:id="rId10"/>
      <w:pgSz w:w="11907" w:h="16840" w:code="9"/>
      <w:pgMar w:top="624" w:right="624" w:bottom="567" w:left="1134"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672" w:rsidRDefault="00EB4672">
      <w:r>
        <w:separator/>
      </w:r>
    </w:p>
  </w:endnote>
  <w:endnote w:type="continuationSeparator" w:id="0">
    <w:p w:rsidR="00EB4672" w:rsidRDefault="00EB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 NR Cyr M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lvetsky 12pt">
    <w:altName w:val="Arial"/>
    <w:panose1 w:val="00000000000000000000"/>
    <w:charset w:val="00"/>
    <w:family w:val="auto"/>
    <w:notTrueType/>
    <w:pitch w:val="default"/>
    <w:sig w:usb0="00000003" w:usb1="00000000" w:usb2="00000000" w:usb3="00000000" w:csb0="00000001" w:csb1="00000000"/>
  </w:font>
  <w:font w:name="MS Mincho">
    <w:altName w:val="Meiryo"/>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MT">
    <w:altName w:val="Times New Roman"/>
    <w:charset w:val="CC"/>
    <w:family w:val="swiss"/>
    <w:pitch w:val="default"/>
  </w:font>
  <w:font w:name="Times New Roman CYR">
    <w:altName w:val="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FreeSetC">
    <w:altName w:val="FreeSetC"/>
    <w:panose1 w:val="00000000000000000000"/>
    <w:charset w:val="CC"/>
    <w:family w:val="swiss"/>
    <w:notTrueType/>
    <w:pitch w:val="default"/>
    <w:sig w:usb0="00000201" w:usb1="00000000" w:usb2="00000000" w:usb3="00000000" w:csb0="00000004" w:csb1="00000000"/>
  </w:font>
  <w:font w:name="OpenSymbol">
    <w:altName w:val="Arial Unicode MS"/>
    <w:charset w:val="02"/>
    <w:family w:val="auto"/>
    <w:pitch w:val="default"/>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Arial CYR">
    <w:altName w:val="Arial"/>
    <w:panose1 w:val="020B0604020202020204"/>
    <w:charset w:val="CC"/>
    <w:family w:val="swiss"/>
    <w:pitch w:val="variable"/>
    <w:sig w:usb0="E0002AFF" w:usb1="C0007843" w:usb2="00000009" w:usb3="00000000" w:csb0="000001FF" w:csb1="00000000"/>
  </w:font>
  <w:font w:name="Times New Roman Bold">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GOST">
    <w:charset w:val="CC"/>
    <w:family w:val="swiss"/>
    <w:pitch w:val="variable"/>
    <w:sig w:usb0="00000287" w:usb1="00000000" w:usb2="00000000" w:usb3="00000000" w:csb0="0000009F" w:csb1="00000000"/>
  </w:font>
  <w:font w:name="CyrillicHelvet">
    <w:altName w:val="Cambria"/>
    <w:panose1 w:val="00000000000000000000"/>
    <w:charset w:val="CC"/>
    <w:family w:val="swiss"/>
    <w:notTrueType/>
    <w:pitch w:val="default"/>
    <w:sig w:usb0="00000201" w:usb1="00000000" w:usb2="00000000" w:usb3="00000000" w:csb0="00000004" w:csb1="00000000"/>
  </w:font>
  <w:font w:name="Consultant">
    <w:altName w:val="Courier New"/>
    <w:charset w:val="CC"/>
    <w:family w:val="modern"/>
    <w:pitch w:val="fixed"/>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672" w:rsidRDefault="00EB4672">
      <w:r>
        <w:separator/>
      </w:r>
    </w:p>
  </w:footnote>
  <w:footnote w:type="continuationSeparator" w:id="0">
    <w:p w:rsidR="00EB4672" w:rsidRDefault="00EB4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A7" w:rsidRDefault="00EC00A7" w:rsidP="00721E2C">
    <w:pPr>
      <w:pStyle w:val="a4"/>
      <w:framePr w:wrap="around" w:vAnchor="text" w:hAnchor="margin" w:xAlign="center" w:y="1"/>
      <w:rPr>
        <w:rStyle w:val="a6"/>
        <w:sz w:val="18"/>
      </w:rPr>
    </w:pPr>
  </w:p>
  <w:p w:rsidR="00EC00A7" w:rsidRDefault="00EC00A7" w:rsidP="00C422AA">
    <w:pPr>
      <w:pStyle w:val="a4"/>
      <w:framePr w:wrap="around" w:vAnchor="text" w:hAnchor="margin" w:xAlign="center" w:y="1"/>
      <w:jc w:val="center"/>
      <w:rPr>
        <w:rStyle w:val="a6"/>
        <w:sz w:val="18"/>
      </w:rPr>
    </w:pPr>
  </w:p>
  <w:p w:rsidR="00EC00A7" w:rsidRDefault="00EC00A7" w:rsidP="00C422AA">
    <w:pPr>
      <w:pStyle w:val="a4"/>
      <w:framePr w:wrap="around" w:vAnchor="text" w:hAnchor="margin" w:xAlign="center" w:y="1"/>
      <w:jc w:val="center"/>
      <w:rPr>
        <w:rStyle w:val="a6"/>
        <w:sz w:val="18"/>
      </w:rPr>
    </w:pPr>
    <w:r>
      <w:rPr>
        <w:rStyle w:val="a6"/>
        <w:sz w:val="18"/>
      </w:rPr>
      <w:fldChar w:fldCharType="begin"/>
    </w:r>
    <w:r>
      <w:rPr>
        <w:rStyle w:val="a6"/>
        <w:sz w:val="18"/>
      </w:rPr>
      <w:instrText xml:space="preserve">PAGE  </w:instrText>
    </w:r>
    <w:r>
      <w:rPr>
        <w:rStyle w:val="a6"/>
        <w:sz w:val="18"/>
      </w:rPr>
      <w:fldChar w:fldCharType="separate"/>
    </w:r>
    <w:r w:rsidR="003D5BBC">
      <w:rPr>
        <w:rStyle w:val="a6"/>
        <w:noProof/>
        <w:sz w:val="18"/>
      </w:rPr>
      <w:t>12</w:t>
    </w:r>
    <w:r>
      <w:rPr>
        <w:rStyle w:val="a6"/>
        <w:sz w:val="18"/>
      </w:rPr>
      <w:fldChar w:fldCharType="end"/>
    </w:r>
  </w:p>
  <w:p w:rsidR="00EC00A7" w:rsidRDefault="00EC00A7">
    <w:pPr>
      <w:pStyle w:val="a4"/>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A7" w:rsidRDefault="00EC00A7" w:rsidP="008C798A">
    <w:pPr>
      <w:pStyle w:val="a4"/>
      <w:jc w:val="center"/>
      <w:rPr>
        <w:rStyle w:val="a6"/>
      </w:rPr>
    </w:pPr>
  </w:p>
  <w:p w:rsidR="00EC00A7" w:rsidRDefault="00EC00A7" w:rsidP="008C798A">
    <w:pPr>
      <w:pStyle w:val="a4"/>
      <w:jc w:val="center"/>
    </w:pPr>
    <w:r>
      <w:rPr>
        <w:rStyle w:val="a6"/>
      </w:rPr>
      <w:fldChar w:fldCharType="begin"/>
    </w:r>
    <w:r>
      <w:rPr>
        <w:rStyle w:val="a6"/>
      </w:rPr>
      <w:instrText xml:space="preserve"> PAGE </w:instrText>
    </w:r>
    <w:r>
      <w:rPr>
        <w:rStyle w:val="a6"/>
      </w:rPr>
      <w:fldChar w:fldCharType="separate"/>
    </w:r>
    <w:r w:rsidR="003D5BBC">
      <w:rPr>
        <w:rStyle w:val="a6"/>
        <w:noProof/>
      </w:rPr>
      <w:t>13</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5184876"/>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13"/>
    <w:lvl w:ilvl="0">
      <w:start w:val="1"/>
      <w:numFmt w:val="bullet"/>
      <w:lvlText w:val=""/>
      <w:lvlJc w:val="left"/>
      <w:pPr>
        <w:tabs>
          <w:tab w:val="num" w:pos="360"/>
        </w:tabs>
      </w:pPr>
      <w:rPr>
        <w:rFonts w:ascii="Symbol" w:hAnsi="Symbol"/>
        <w:color w:val="auto"/>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lang w:val="ru-RU"/>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26"/>
    <w:lvl w:ilvl="0">
      <w:start w:val="1"/>
      <w:numFmt w:val="bullet"/>
      <w:lvlText w:val=""/>
      <w:lvlJc w:val="left"/>
      <w:pPr>
        <w:tabs>
          <w:tab w:val="num" w:pos="720"/>
        </w:tabs>
        <w:ind w:left="720" w:hanging="360"/>
      </w:pPr>
      <w:rPr>
        <w:rFonts w:ascii="Symbol" w:hAnsi="Symbol"/>
        <w:lang w:val="ru-RU"/>
      </w:rPr>
    </w:lvl>
  </w:abstractNum>
  <w:abstractNum w:abstractNumId="8">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1.%2."/>
      <w:lvlJc w:val="left"/>
      <w:pPr>
        <w:tabs>
          <w:tab w:val="num" w:pos="1260"/>
        </w:tabs>
        <w:ind w:left="12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9">
    <w:nsid w:val="00000011"/>
    <w:multiLevelType w:val="singleLevel"/>
    <w:tmpl w:val="00000011"/>
    <w:lvl w:ilvl="0">
      <w:start w:val="1"/>
      <w:numFmt w:val="bullet"/>
      <w:pStyle w:val="StyleBodyTextJustifiedBefore5ptAfter5ptKernat1"/>
      <w:lvlText w:val=""/>
      <w:lvlJc w:val="left"/>
      <w:pPr>
        <w:tabs>
          <w:tab w:val="num" w:pos="360"/>
        </w:tabs>
        <w:ind w:left="360" w:hanging="360"/>
      </w:pPr>
      <w:rPr>
        <w:rFonts w:ascii="Symbol" w:hAnsi="Symbol"/>
        <w:sz w:val="16"/>
        <w:szCs w:val="16"/>
      </w:rPr>
    </w:lvl>
  </w:abstractNum>
  <w:abstractNum w:abstractNumId="10">
    <w:nsid w:val="00000018"/>
    <w:multiLevelType w:val="singleLevel"/>
    <w:tmpl w:val="00000018"/>
    <w:name w:val="WW8Num23"/>
    <w:lvl w:ilvl="0">
      <w:start w:val="1"/>
      <w:numFmt w:val="decimal"/>
      <w:lvlText w:val="%1."/>
      <w:lvlJc w:val="left"/>
      <w:pPr>
        <w:tabs>
          <w:tab w:val="num" w:pos="360"/>
        </w:tabs>
        <w:ind w:left="360" w:hanging="360"/>
      </w:pPr>
    </w:lvl>
  </w:abstractNum>
  <w:abstractNum w:abstractNumId="11">
    <w:nsid w:val="0000001F"/>
    <w:multiLevelType w:val="multilevel"/>
    <w:tmpl w:val="0000001F"/>
    <w:name w:val="WW8Num30"/>
    <w:lvl w:ilvl="0">
      <w:start w:val="1"/>
      <w:numFmt w:val="decimal"/>
      <w:pStyle w:val="Head62"/>
      <w:lvlText w:val="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4933A17"/>
    <w:multiLevelType w:val="hybridMultilevel"/>
    <w:tmpl w:val="787807E0"/>
    <w:name w:val="WW8Num923"/>
    <w:lvl w:ilvl="0" w:tplc="04190001">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60E736F"/>
    <w:multiLevelType w:val="multilevel"/>
    <w:tmpl w:val="0F00D838"/>
    <w:name w:val="WW8Num3"/>
    <w:lvl w:ilvl="0">
      <w:start w:val="1"/>
      <w:numFmt w:val="bullet"/>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4">
    <w:nsid w:val="080A0545"/>
    <w:multiLevelType w:val="multilevel"/>
    <w:tmpl w:val="675C9DEC"/>
    <w:styleLink w:val="a"/>
    <w:lvl w:ilvl="0">
      <w:start w:val="1"/>
      <w:numFmt w:val="bullet"/>
      <w:lvlText w:val="–"/>
      <w:lvlJc w:val="left"/>
      <w:pPr>
        <w:tabs>
          <w:tab w:val="num" w:pos="1021"/>
        </w:tabs>
        <w:ind w:left="1021" w:hanging="312"/>
      </w:pPr>
      <w:rPr>
        <w:rFonts w:ascii="Times New Roman" w:hAnsi="Times New Roman" w:cs="Times New Roman" w:hint="default"/>
        <w:color w:val="auto"/>
      </w:rPr>
    </w:lvl>
    <w:lvl w:ilvl="1">
      <w:start w:val="1"/>
      <w:numFmt w:val="bullet"/>
      <w:lvlText w:val=""/>
      <w:lvlJc w:val="left"/>
      <w:pPr>
        <w:tabs>
          <w:tab w:val="num" w:pos="1588"/>
        </w:tabs>
        <w:ind w:left="1588" w:hanging="227"/>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A017055"/>
    <w:multiLevelType w:val="hybridMultilevel"/>
    <w:tmpl w:val="5672A8D8"/>
    <w:name w:val="WW8Num4622"/>
    <w:lvl w:ilvl="0" w:tplc="79E4BAC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E67423E"/>
    <w:multiLevelType w:val="hybridMultilevel"/>
    <w:tmpl w:val="FB801DAA"/>
    <w:lvl w:ilvl="0" w:tplc="30885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224A85"/>
    <w:multiLevelType w:val="hybridMultilevel"/>
    <w:tmpl w:val="5544AA5A"/>
    <w:lvl w:ilvl="0" w:tplc="0419000F">
      <w:start w:val="1"/>
      <w:numFmt w:val="bullet"/>
      <w:pStyle w:val="23"/>
      <w:lvlText w:val="-"/>
      <w:lvlJc w:val="left"/>
      <w:pPr>
        <w:tabs>
          <w:tab w:val="num" w:pos="1080"/>
        </w:tabs>
        <w:ind w:left="1080" w:hanging="360"/>
      </w:pPr>
      <w:rPr>
        <w:rFonts w:ascii="Times New Roman" w:hAnsi="Times New Roman" w:cs="Times New Roman" w:hint="default"/>
        <w:sz w:val="20"/>
        <w:szCs w:val="20"/>
      </w:rPr>
    </w:lvl>
    <w:lvl w:ilvl="1" w:tplc="04190019">
      <w:start w:val="1"/>
      <w:numFmt w:val="bullet"/>
      <w:lvlText w:val="-"/>
      <w:lvlJc w:val="left"/>
      <w:pPr>
        <w:tabs>
          <w:tab w:val="num" w:pos="2160"/>
        </w:tabs>
        <w:ind w:left="2160" w:hanging="360"/>
      </w:pPr>
      <w:rPr>
        <w:rFonts w:ascii="Times New Roman" w:hAnsi="Times New Roman" w:cs="Times New Roman" w:hint="default"/>
        <w:sz w:val="20"/>
        <w:szCs w:val="20"/>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8">
    <w:nsid w:val="14E24565"/>
    <w:multiLevelType w:val="hybridMultilevel"/>
    <w:tmpl w:val="01485E9E"/>
    <w:name w:val="WW8Num2222"/>
    <w:lvl w:ilvl="0" w:tplc="49DE40B4">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6717578"/>
    <w:multiLevelType w:val="hybridMultilevel"/>
    <w:tmpl w:val="266C824A"/>
    <w:lvl w:ilvl="0" w:tplc="30885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9564CF"/>
    <w:multiLevelType w:val="hybridMultilevel"/>
    <w:tmpl w:val="AC387640"/>
    <w:name w:val="WW8Num2432232222223"/>
    <w:lvl w:ilvl="0" w:tplc="F9805744">
      <w:start w:val="1"/>
      <w:numFmt w:val="decimal"/>
      <w:lvlText w:val="7.%1."/>
      <w:lvlJc w:val="center"/>
      <w:pPr>
        <w:tabs>
          <w:tab w:val="num" w:pos="16"/>
        </w:tabs>
        <w:ind w:left="53" w:firstLine="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C697AFC"/>
    <w:multiLevelType w:val="hybridMultilevel"/>
    <w:tmpl w:val="CEE6EF90"/>
    <w:lvl w:ilvl="0" w:tplc="1AC8BB3E">
      <w:start w:val="1"/>
      <w:numFmt w:val="bullet"/>
      <w:lvlText w:val=""/>
      <w:lvlJc w:val="left"/>
      <w:pPr>
        <w:ind w:left="388" w:hanging="284"/>
      </w:pPr>
      <w:rPr>
        <w:rFonts w:ascii="Symbol" w:eastAsia="Symbol" w:hAnsi="Symbol" w:hint="default"/>
        <w:w w:val="100"/>
        <w:sz w:val="20"/>
        <w:szCs w:val="20"/>
      </w:rPr>
    </w:lvl>
    <w:lvl w:ilvl="1" w:tplc="EA0A1678">
      <w:start w:val="1"/>
      <w:numFmt w:val="bullet"/>
      <w:lvlText w:val="•"/>
      <w:lvlJc w:val="left"/>
      <w:pPr>
        <w:ind w:left="1021" w:hanging="284"/>
      </w:pPr>
      <w:rPr>
        <w:rFonts w:hint="default"/>
      </w:rPr>
    </w:lvl>
    <w:lvl w:ilvl="2" w:tplc="7B584E00">
      <w:start w:val="1"/>
      <w:numFmt w:val="bullet"/>
      <w:lvlText w:val="•"/>
      <w:lvlJc w:val="left"/>
      <w:pPr>
        <w:ind w:left="1662" w:hanging="284"/>
      </w:pPr>
      <w:rPr>
        <w:rFonts w:hint="default"/>
      </w:rPr>
    </w:lvl>
    <w:lvl w:ilvl="3" w:tplc="ED7C54DC">
      <w:start w:val="1"/>
      <w:numFmt w:val="bullet"/>
      <w:lvlText w:val="•"/>
      <w:lvlJc w:val="left"/>
      <w:pPr>
        <w:ind w:left="2303" w:hanging="284"/>
      </w:pPr>
      <w:rPr>
        <w:rFonts w:hint="default"/>
      </w:rPr>
    </w:lvl>
    <w:lvl w:ilvl="4" w:tplc="023E874A">
      <w:start w:val="1"/>
      <w:numFmt w:val="bullet"/>
      <w:lvlText w:val="•"/>
      <w:lvlJc w:val="left"/>
      <w:pPr>
        <w:ind w:left="2944" w:hanging="284"/>
      </w:pPr>
      <w:rPr>
        <w:rFonts w:hint="default"/>
      </w:rPr>
    </w:lvl>
    <w:lvl w:ilvl="5" w:tplc="C0F2BB40">
      <w:start w:val="1"/>
      <w:numFmt w:val="bullet"/>
      <w:lvlText w:val="•"/>
      <w:lvlJc w:val="left"/>
      <w:pPr>
        <w:ind w:left="3586" w:hanging="284"/>
      </w:pPr>
      <w:rPr>
        <w:rFonts w:hint="default"/>
      </w:rPr>
    </w:lvl>
    <w:lvl w:ilvl="6" w:tplc="F6245146">
      <w:start w:val="1"/>
      <w:numFmt w:val="bullet"/>
      <w:lvlText w:val="•"/>
      <w:lvlJc w:val="left"/>
      <w:pPr>
        <w:ind w:left="4227" w:hanging="284"/>
      </w:pPr>
      <w:rPr>
        <w:rFonts w:hint="default"/>
      </w:rPr>
    </w:lvl>
    <w:lvl w:ilvl="7" w:tplc="38FC8A66">
      <w:start w:val="1"/>
      <w:numFmt w:val="bullet"/>
      <w:lvlText w:val="•"/>
      <w:lvlJc w:val="left"/>
      <w:pPr>
        <w:ind w:left="4868" w:hanging="284"/>
      </w:pPr>
      <w:rPr>
        <w:rFonts w:hint="default"/>
      </w:rPr>
    </w:lvl>
    <w:lvl w:ilvl="8" w:tplc="11FE9F10">
      <w:start w:val="1"/>
      <w:numFmt w:val="bullet"/>
      <w:lvlText w:val="•"/>
      <w:lvlJc w:val="left"/>
      <w:pPr>
        <w:ind w:left="5509" w:hanging="284"/>
      </w:pPr>
      <w:rPr>
        <w:rFonts w:hint="default"/>
      </w:rPr>
    </w:lvl>
  </w:abstractNum>
  <w:abstractNum w:abstractNumId="22">
    <w:nsid w:val="330040CD"/>
    <w:multiLevelType w:val="hybridMultilevel"/>
    <w:tmpl w:val="437A338C"/>
    <w:lvl w:ilvl="0" w:tplc="DB40A49E">
      <w:start w:val="1"/>
      <w:numFmt w:val="bullet"/>
      <w:pStyle w:val="1"/>
      <w:lvlText w:val=""/>
      <w:lvlJc w:val="left"/>
      <w:pPr>
        <w:ind w:left="720" w:hanging="360"/>
      </w:pPr>
      <w:rPr>
        <w:rFonts w:ascii="Symbol" w:hAnsi="Symbol" w:hint="default"/>
        <w:color w:val="auto"/>
      </w:rPr>
    </w:lvl>
    <w:lvl w:ilvl="1" w:tplc="E8E8B3EA">
      <w:start w:val="1"/>
      <w:numFmt w:val="bullet"/>
      <w:lvlText w:val="o"/>
      <w:lvlJc w:val="left"/>
      <w:pPr>
        <w:tabs>
          <w:tab w:val="num" w:pos="1440"/>
        </w:tabs>
        <w:ind w:left="1440" w:hanging="360"/>
      </w:pPr>
      <w:rPr>
        <w:rFonts w:ascii="Courier New" w:hAnsi="Courier New" w:cs="Courier New" w:hint="default"/>
      </w:rPr>
    </w:lvl>
    <w:lvl w:ilvl="2" w:tplc="C2026D58" w:tentative="1">
      <w:start w:val="1"/>
      <w:numFmt w:val="bullet"/>
      <w:lvlText w:val=""/>
      <w:lvlJc w:val="left"/>
      <w:pPr>
        <w:tabs>
          <w:tab w:val="num" w:pos="2160"/>
        </w:tabs>
        <w:ind w:left="2160" w:hanging="360"/>
      </w:pPr>
      <w:rPr>
        <w:rFonts w:ascii="Wingdings" w:hAnsi="Wingdings" w:hint="default"/>
      </w:rPr>
    </w:lvl>
    <w:lvl w:ilvl="3" w:tplc="34180058" w:tentative="1">
      <w:start w:val="1"/>
      <w:numFmt w:val="bullet"/>
      <w:lvlText w:val=""/>
      <w:lvlJc w:val="left"/>
      <w:pPr>
        <w:tabs>
          <w:tab w:val="num" w:pos="2880"/>
        </w:tabs>
        <w:ind w:left="2880" w:hanging="360"/>
      </w:pPr>
      <w:rPr>
        <w:rFonts w:ascii="Symbol" w:hAnsi="Symbol" w:hint="default"/>
      </w:rPr>
    </w:lvl>
    <w:lvl w:ilvl="4" w:tplc="690A0A42" w:tentative="1">
      <w:start w:val="1"/>
      <w:numFmt w:val="bullet"/>
      <w:lvlText w:val="o"/>
      <w:lvlJc w:val="left"/>
      <w:pPr>
        <w:tabs>
          <w:tab w:val="num" w:pos="3600"/>
        </w:tabs>
        <w:ind w:left="3600" w:hanging="360"/>
      </w:pPr>
      <w:rPr>
        <w:rFonts w:ascii="Courier New" w:hAnsi="Courier New" w:cs="Courier New" w:hint="default"/>
      </w:rPr>
    </w:lvl>
    <w:lvl w:ilvl="5" w:tplc="02502584" w:tentative="1">
      <w:start w:val="1"/>
      <w:numFmt w:val="bullet"/>
      <w:lvlText w:val=""/>
      <w:lvlJc w:val="left"/>
      <w:pPr>
        <w:tabs>
          <w:tab w:val="num" w:pos="4320"/>
        </w:tabs>
        <w:ind w:left="4320" w:hanging="360"/>
      </w:pPr>
      <w:rPr>
        <w:rFonts w:ascii="Wingdings" w:hAnsi="Wingdings" w:hint="default"/>
      </w:rPr>
    </w:lvl>
    <w:lvl w:ilvl="6" w:tplc="A0B4C3D8" w:tentative="1">
      <w:start w:val="1"/>
      <w:numFmt w:val="bullet"/>
      <w:lvlText w:val=""/>
      <w:lvlJc w:val="left"/>
      <w:pPr>
        <w:tabs>
          <w:tab w:val="num" w:pos="5040"/>
        </w:tabs>
        <w:ind w:left="5040" w:hanging="360"/>
      </w:pPr>
      <w:rPr>
        <w:rFonts w:ascii="Symbol" w:hAnsi="Symbol" w:hint="default"/>
      </w:rPr>
    </w:lvl>
    <w:lvl w:ilvl="7" w:tplc="BF32711A" w:tentative="1">
      <w:start w:val="1"/>
      <w:numFmt w:val="bullet"/>
      <w:lvlText w:val="o"/>
      <w:lvlJc w:val="left"/>
      <w:pPr>
        <w:tabs>
          <w:tab w:val="num" w:pos="5760"/>
        </w:tabs>
        <w:ind w:left="5760" w:hanging="360"/>
      </w:pPr>
      <w:rPr>
        <w:rFonts w:ascii="Courier New" w:hAnsi="Courier New" w:cs="Courier New" w:hint="default"/>
      </w:rPr>
    </w:lvl>
    <w:lvl w:ilvl="8" w:tplc="51D26EF2" w:tentative="1">
      <w:start w:val="1"/>
      <w:numFmt w:val="bullet"/>
      <w:lvlText w:val=""/>
      <w:lvlJc w:val="left"/>
      <w:pPr>
        <w:tabs>
          <w:tab w:val="num" w:pos="6480"/>
        </w:tabs>
        <w:ind w:left="6480" w:hanging="360"/>
      </w:pPr>
      <w:rPr>
        <w:rFonts w:ascii="Wingdings" w:hAnsi="Wingdings" w:hint="default"/>
      </w:rPr>
    </w:lvl>
  </w:abstractNum>
  <w:abstractNum w:abstractNumId="23">
    <w:nsid w:val="36DE2BE8"/>
    <w:multiLevelType w:val="hybridMultilevel"/>
    <w:tmpl w:val="301C1DDA"/>
    <w:lvl w:ilvl="0" w:tplc="30885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1F534A"/>
    <w:multiLevelType w:val="hybridMultilevel"/>
    <w:tmpl w:val="23827CA0"/>
    <w:name w:val="WW8Num22222223222"/>
    <w:lvl w:ilvl="0" w:tplc="34228D2C">
      <w:start w:val="1"/>
      <w:numFmt w:val="bullet"/>
      <w:lvlText w:val=""/>
      <w:lvlJc w:val="left"/>
      <w:pPr>
        <w:tabs>
          <w:tab w:val="num" w:pos="284"/>
        </w:tabs>
        <w:ind w:left="284" w:hanging="284"/>
      </w:pPr>
      <w:rPr>
        <w:rFonts w:ascii="Symbol" w:hAnsi="Symbol" w:hint="default"/>
        <w:b w:val="0"/>
        <w:i w:val="0"/>
        <w:sz w:val="16"/>
        <w:szCs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40FE1207"/>
    <w:multiLevelType w:val="hybridMultilevel"/>
    <w:tmpl w:val="B420D022"/>
    <w:name w:val="WW8Num9222"/>
    <w:lvl w:ilvl="0" w:tplc="41165E22">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6">
    <w:nsid w:val="46A0396E"/>
    <w:multiLevelType w:val="hybridMultilevel"/>
    <w:tmpl w:val="D214BF42"/>
    <w:lvl w:ilvl="0" w:tplc="119251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003B8"/>
    <w:multiLevelType w:val="hybridMultilevel"/>
    <w:tmpl w:val="D756BF2E"/>
    <w:name w:val="WW8Num462222222"/>
    <w:lvl w:ilvl="0" w:tplc="79E4BAC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9657462"/>
    <w:multiLevelType w:val="hybridMultilevel"/>
    <w:tmpl w:val="A2F63664"/>
    <w:lvl w:ilvl="0" w:tplc="FFFFFFFF">
      <w:start w:val="1"/>
      <w:numFmt w:val="bullet"/>
      <w:pStyle w:val="10"/>
      <w:lvlText w:val=""/>
      <w:lvlJc w:val="left"/>
      <w:pPr>
        <w:tabs>
          <w:tab w:val="num" w:pos="851"/>
        </w:tabs>
        <w:ind w:left="851" w:hanging="284"/>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A153D8E"/>
    <w:multiLevelType w:val="hybridMultilevel"/>
    <w:tmpl w:val="4B322112"/>
    <w:lvl w:ilvl="0" w:tplc="94CCE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DC242B"/>
    <w:multiLevelType w:val="hybridMultilevel"/>
    <w:tmpl w:val="9B7088F2"/>
    <w:lvl w:ilvl="0" w:tplc="04190003">
      <w:start w:val="1"/>
      <w:numFmt w:val="bullet"/>
      <w:lvlText w:val="o"/>
      <w:lvlJc w:val="left"/>
      <w:pPr>
        <w:ind w:left="1494"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1">
    <w:nsid w:val="504D5556"/>
    <w:multiLevelType w:val="hybridMultilevel"/>
    <w:tmpl w:val="39F4912C"/>
    <w:styleLink w:val="1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0DD691A"/>
    <w:multiLevelType w:val="multilevel"/>
    <w:tmpl w:val="9C8AD854"/>
    <w:name w:val="WW8Num46222"/>
    <w:lvl w:ilvl="0">
      <w:start w:val="1"/>
      <w:numFmt w:val="decimal"/>
      <w:lvlText w:val="%1."/>
      <w:lvlJc w:val="left"/>
      <w:pPr>
        <w:ind w:left="1260" w:hanging="360"/>
      </w:p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3">
    <w:nsid w:val="52CE6657"/>
    <w:multiLevelType w:val="hybridMultilevel"/>
    <w:tmpl w:val="AA82C226"/>
    <w:lvl w:ilvl="0" w:tplc="DAAA47DA">
      <w:start w:val="1"/>
      <w:numFmt w:val="bullet"/>
      <w:lvlText w:val=""/>
      <w:lvlJc w:val="left"/>
      <w:pPr>
        <w:ind w:left="388" w:hanging="284"/>
      </w:pPr>
      <w:rPr>
        <w:rFonts w:ascii="Symbol" w:eastAsia="Symbol" w:hAnsi="Symbol" w:hint="default"/>
        <w:w w:val="100"/>
        <w:sz w:val="20"/>
        <w:szCs w:val="20"/>
      </w:rPr>
    </w:lvl>
    <w:lvl w:ilvl="1" w:tplc="0AF484BC">
      <w:start w:val="1"/>
      <w:numFmt w:val="bullet"/>
      <w:lvlText w:val="•"/>
      <w:lvlJc w:val="left"/>
      <w:pPr>
        <w:ind w:left="1021" w:hanging="284"/>
      </w:pPr>
      <w:rPr>
        <w:rFonts w:hint="default"/>
      </w:rPr>
    </w:lvl>
    <w:lvl w:ilvl="2" w:tplc="A8C654EE">
      <w:start w:val="1"/>
      <w:numFmt w:val="bullet"/>
      <w:lvlText w:val="•"/>
      <w:lvlJc w:val="left"/>
      <w:pPr>
        <w:ind w:left="1662" w:hanging="284"/>
      </w:pPr>
      <w:rPr>
        <w:rFonts w:hint="default"/>
      </w:rPr>
    </w:lvl>
    <w:lvl w:ilvl="3" w:tplc="C952DF34">
      <w:start w:val="1"/>
      <w:numFmt w:val="bullet"/>
      <w:lvlText w:val="•"/>
      <w:lvlJc w:val="left"/>
      <w:pPr>
        <w:ind w:left="2303" w:hanging="284"/>
      </w:pPr>
      <w:rPr>
        <w:rFonts w:hint="default"/>
      </w:rPr>
    </w:lvl>
    <w:lvl w:ilvl="4" w:tplc="5DB8B580">
      <w:start w:val="1"/>
      <w:numFmt w:val="bullet"/>
      <w:lvlText w:val="•"/>
      <w:lvlJc w:val="left"/>
      <w:pPr>
        <w:ind w:left="2944" w:hanging="284"/>
      </w:pPr>
      <w:rPr>
        <w:rFonts w:hint="default"/>
      </w:rPr>
    </w:lvl>
    <w:lvl w:ilvl="5" w:tplc="86088564">
      <w:start w:val="1"/>
      <w:numFmt w:val="bullet"/>
      <w:lvlText w:val="•"/>
      <w:lvlJc w:val="left"/>
      <w:pPr>
        <w:ind w:left="3586" w:hanging="284"/>
      </w:pPr>
      <w:rPr>
        <w:rFonts w:hint="default"/>
      </w:rPr>
    </w:lvl>
    <w:lvl w:ilvl="6" w:tplc="C060C4AE">
      <w:start w:val="1"/>
      <w:numFmt w:val="bullet"/>
      <w:lvlText w:val="•"/>
      <w:lvlJc w:val="left"/>
      <w:pPr>
        <w:ind w:left="4227" w:hanging="284"/>
      </w:pPr>
      <w:rPr>
        <w:rFonts w:hint="default"/>
      </w:rPr>
    </w:lvl>
    <w:lvl w:ilvl="7" w:tplc="CFD015F8">
      <w:start w:val="1"/>
      <w:numFmt w:val="bullet"/>
      <w:lvlText w:val="•"/>
      <w:lvlJc w:val="left"/>
      <w:pPr>
        <w:ind w:left="4868" w:hanging="284"/>
      </w:pPr>
      <w:rPr>
        <w:rFonts w:hint="default"/>
      </w:rPr>
    </w:lvl>
    <w:lvl w:ilvl="8" w:tplc="19A2ADEC">
      <w:start w:val="1"/>
      <w:numFmt w:val="bullet"/>
      <w:lvlText w:val="•"/>
      <w:lvlJc w:val="left"/>
      <w:pPr>
        <w:ind w:left="5509" w:hanging="284"/>
      </w:pPr>
      <w:rPr>
        <w:rFonts w:hint="default"/>
      </w:rPr>
    </w:lvl>
  </w:abstractNum>
  <w:abstractNum w:abstractNumId="34">
    <w:nsid w:val="55B306B3"/>
    <w:multiLevelType w:val="hybridMultilevel"/>
    <w:tmpl w:val="672CA3C0"/>
    <w:lvl w:ilvl="0" w:tplc="308859B8">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5">
    <w:nsid w:val="570D4839"/>
    <w:multiLevelType w:val="hybridMultilevel"/>
    <w:tmpl w:val="E878D288"/>
    <w:styleLink w:val="20"/>
    <w:lvl w:ilvl="0" w:tplc="FFFFFFFF">
      <w:start w:val="1"/>
      <w:numFmt w:val="decimal"/>
      <w:lvlText w:val="%1."/>
      <w:lvlJc w:val="left"/>
      <w:pPr>
        <w:tabs>
          <w:tab w:val="num" w:pos="720"/>
        </w:tabs>
        <w:ind w:left="720" w:hanging="360"/>
      </w:pPr>
      <w:rPr>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6">
    <w:nsid w:val="5B382B9C"/>
    <w:multiLevelType w:val="hybridMultilevel"/>
    <w:tmpl w:val="43B4B1DC"/>
    <w:lvl w:ilvl="0" w:tplc="DA6AC1DE">
      <w:start w:val="1"/>
      <w:numFmt w:val="bullet"/>
      <w:lvlText w:val=""/>
      <w:lvlJc w:val="left"/>
      <w:pPr>
        <w:ind w:left="388" w:hanging="284"/>
      </w:pPr>
      <w:rPr>
        <w:rFonts w:ascii="Symbol" w:eastAsia="Symbol" w:hAnsi="Symbol" w:hint="default"/>
        <w:w w:val="100"/>
        <w:sz w:val="20"/>
        <w:szCs w:val="20"/>
      </w:rPr>
    </w:lvl>
    <w:lvl w:ilvl="1" w:tplc="C70E05C6">
      <w:start w:val="1"/>
      <w:numFmt w:val="bullet"/>
      <w:lvlText w:val="o"/>
      <w:lvlJc w:val="left"/>
      <w:pPr>
        <w:ind w:left="670" w:hanging="284"/>
      </w:pPr>
      <w:rPr>
        <w:rFonts w:ascii="Courier New" w:eastAsia="Courier New" w:hAnsi="Courier New" w:hint="default"/>
        <w:w w:val="100"/>
        <w:sz w:val="14"/>
        <w:szCs w:val="14"/>
      </w:rPr>
    </w:lvl>
    <w:lvl w:ilvl="2" w:tplc="267CE17E">
      <w:start w:val="1"/>
      <w:numFmt w:val="bullet"/>
      <w:lvlText w:val="•"/>
      <w:lvlJc w:val="left"/>
      <w:pPr>
        <w:ind w:left="1359" w:hanging="284"/>
      </w:pPr>
      <w:rPr>
        <w:rFonts w:hint="default"/>
      </w:rPr>
    </w:lvl>
    <w:lvl w:ilvl="3" w:tplc="5F42E2BE">
      <w:start w:val="1"/>
      <w:numFmt w:val="bullet"/>
      <w:lvlText w:val="•"/>
      <w:lvlJc w:val="left"/>
      <w:pPr>
        <w:ind w:left="2038" w:hanging="284"/>
      </w:pPr>
      <w:rPr>
        <w:rFonts w:hint="default"/>
      </w:rPr>
    </w:lvl>
    <w:lvl w:ilvl="4" w:tplc="4EAED1CE">
      <w:start w:val="1"/>
      <w:numFmt w:val="bullet"/>
      <w:lvlText w:val="•"/>
      <w:lvlJc w:val="left"/>
      <w:pPr>
        <w:ind w:left="2717" w:hanging="284"/>
      </w:pPr>
      <w:rPr>
        <w:rFonts w:hint="default"/>
      </w:rPr>
    </w:lvl>
    <w:lvl w:ilvl="5" w:tplc="4BBE0894">
      <w:start w:val="1"/>
      <w:numFmt w:val="bullet"/>
      <w:lvlText w:val="•"/>
      <w:lvlJc w:val="left"/>
      <w:pPr>
        <w:ind w:left="3396" w:hanging="284"/>
      </w:pPr>
      <w:rPr>
        <w:rFonts w:hint="default"/>
      </w:rPr>
    </w:lvl>
    <w:lvl w:ilvl="6" w:tplc="7EE0002E">
      <w:start w:val="1"/>
      <w:numFmt w:val="bullet"/>
      <w:lvlText w:val="•"/>
      <w:lvlJc w:val="left"/>
      <w:pPr>
        <w:ind w:left="4075" w:hanging="284"/>
      </w:pPr>
      <w:rPr>
        <w:rFonts w:hint="default"/>
      </w:rPr>
    </w:lvl>
    <w:lvl w:ilvl="7" w:tplc="5EA2F180">
      <w:start w:val="1"/>
      <w:numFmt w:val="bullet"/>
      <w:lvlText w:val="•"/>
      <w:lvlJc w:val="left"/>
      <w:pPr>
        <w:ind w:left="4754" w:hanging="284"/>
      </w:pPr>
      <w:rPr>
        <w:rFonts w:hint="default"/>
      </w:rPr>
    </w:lvl>
    <w:lvl w:ilvl="8" w:tplc="466AA18E">
      <w:start w:val="1"/>
      <w:numFmt w:val="bullet"/>
      <w:lvlText w:val="•"/>
      <w:lvlJc w:val="left"/>
      <w:pPr>
        <w:ind w:left="5433" w:hanging="284"/>
      </w:pPr>
      <w:rPr>
        <w:rFonts w:hint="default"/>
      </w:rPr>
    </w:lvl>
  </w:abstractNum>
  <w:abstractNum w:abstractNumId="37">
    <w:nsid w:val="617511C9"/>
    <w:multiLevelType w:val="multilevel"/>
    <w:tmpl w:val="16FAB932"/>
    <w:name w:val="WW8Num92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629C3E7A"/>
    <w:multiLevelType w:val="hybridMultilevel"/>
    <w:tmpl w:val="D068AEFE"/>
    <w:lvl w:ilvl="0" w:tplc="367EFF7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31B5C7A"/>
    <w:multiLevelType w:val="hybridMultilevel"/>
    <w:tmpl w:val="0AEA20B0"/>
    <w:name w:val="WW8Num2222222"/>
    <w:lvl w:ilvl="0" w:tplc="49DE40B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63963B14"/>
    <w:multiLevelType w:val="hybridMultilevel"/>
    <w:tmpl w:val="558444C8"/>
    <w:name w:val="WW8Num2"/>
    <w:lvl w:ilvl="0" w:tplc="49DE40B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1">
    <w:nsid w:val="64630012"/>
    <w:multiLevelType w:val="hybridMultilevel"/>
    <w:tmpl w:val="CF601FB6"/>
    <w:lvl w:ilvl="0" w:tplc="D0D28F1E">
      <w:start w:val="1"/>
      <w:numFmt w:val="bullet"/>
      <w:lvlText w:val=""/>
      <w:lvlJc w:val="left"/>
      <w:pPr>
        <w:ind w:left="388" w:hanging="284"/>
      </w:pPr>
      <w:rPr>
        <w:rFonts w:ascii="Symbol" w:eastAsia="Symbol" w:hAnsi="Symbol" w:hint="default"/>
        <w:w w:val="100"/>
        <w:sz w:val="20"/>
        <w:szCs w:val="20"/>
      </w:rPr>
    </w:lvl>
    <w:lvl w:ilvl="1" w:tplc="F50C5D38">
      <w:start w:val="1"/>
      <w:numFmt w:val="bullet"/>
      <w:lvlText w:val="•"/>
      <w:lvlJc w:val="left"/>
      <w:pPr>
        <w:ind w:left="1021" w:hanging="284"/>
      </w:pPr>
      <w:rPr>
        <w:rFonts w:hint="default"/>
      </w:rPr>
    </w:lvl>
    <w:lvl w:ilvl="2" w:tplc="86304536">
      <w:start w:val="1"/>
      <w:numFmt w:val="bullet"/>
      <w:lvlText w:val="•"/>
      <w:lvlJc w:val="left"/>
      <w:pPr>
        <w:ind w:left="1662" w:hanging="284"/>
      </w:pPr>
      <w:rPr>
        <w:rFonts w:hint="default"/>
      </w:rPr>
    </w:lvl>
    <w:lvl w:ilvl="3" w:tplc="74E8686E">
      <w:start w:val="1"/>
      <w:numFmt w:val="bullet"/>
      <w:lvlText w:val="•"/>
      <w:lvlJc w:val="left"/>
      <w:pPr>
        <w:ind w:left="2303" w:hanging="284"/>
      </w:pPr>
      <w:rPr>
        <w:rFonts w:hint="default"/>
      </w:rPr>
    </w:lvl>
    <w:lvl w:ilvl="4" w:tplc="D0027826">
      <w:start w:val="1"/>
      <w:numFmt w:val="bullet"/>
      <w:lvlText w:val="•"/>
      <w:lvlJc w:val="left"/>
      <w:pPr>
        <w:ind w:left="2944" w:hanging="284"/>
      </w:pPr>
      <w:rPr>
        <w:rFonts w:hint="default"/>
      </w:rPr>
    </w:lvl>
    <w:lvl w:ilvl="5" w:tplc="EC004840">
      <w:start w:val="1"/>
      <w:numFmt w:val="bullet"/>
      <w:lvlText w:val="•"/>
      <w:lvlJc w:val="left"/>
      <w:pPr>
        <w:ind w:left="3586" w:hanging="284"/>
      </w:pPr>
      <w:rPr>
        <w:rFonts w:hint="default"/>
      </w:rPr>
    </w:lvl>
    <w:lvl w:ilvl="6" w:tplc="0CA6A556">
      <w:start w:val="1"/>
      <w:numFmt w:val="bullet"/>
      <w:lvlText w:val="•"/>
      <w:lvlJc w:val="left"/>
      <w:pPr>
        <w:ind w:left="4227" w:hanging="284"/>
      </w:pPr>
      <w:rPr>
        <w:rFonts w:hint="default"/>
      </w:rPr>
    </w:lvl>
    <w:lvl w:ilvl="7" w:tplc="812E3544">
      <w:start w:val="1"/>
      <w:numFmt w:val="bullet"/>
      <w:lvlText w:val="•"/>
      <w:lvlJc w:val="left"/>
      <w:pPr>
        <w:ind w:left="4868" w:hanging="284"/>
      </w:pPr>
      <w:rPr>
        <w:rFonts w:hint="default"/>
      </w:rPr>
    </w:lvl>
    <w:lvl w:ilvl="8" w:tplc="EA348E3A">
      <w:start w:val="1"/>
      <w:numFmt w:val="bullet"/>
      <w:lvlText w:val="•"/>
      <w:lvlJc w:val="left"/>
      <w:pPr>
        <w:ind w:left="5509" w:hanging="284"/>
      </w:pPr>
      <w:rPr>
        <w:rFonts w:hint="default"/>
      </w:rPr>
    </w:lvl>
  </w:abstractNum>
  <w:abstractNum w:abstractNumId="42">
    <w:nsid w:val="64EB4871"/>
    <w:multiLevelType w:val="hybridMultilevel"/>
    <w:tmpl w:val="B658F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5E70C3A"/>
    <w:multiLevelType w:val="multilevel"/>
    <w:tmpl w:val="4C76AD78"/>
    <w:name w:val="WW8Num45"/>
    <w:lvl w:ilvl="0">
      <w:start w:val="1"/>
      <w:numFmt w:val="decimal"/>
      <w:lvlText w:val="%1."/>
      <w:lvlJc w:val="left"/>
      <w:pPr>
        <w:ind w:left="1698" w:hanging="705"/>
      </w:pPr>
      <w:rPr>
        <w:color w:val="auto"/>
      </w:rPr>
    </w:lvl>
    <w:lvl w:ilvl="1">
      <w:start w:val="1"/>
      <w:numFmt w:val="decimal"/>
      <w:isLgl/>
      <w:lvlText w:val="%1.%2."/>
      <w:lvlJc w:val="left"/>
      <w:pPr>
        <w:ind w:left="1698" w:hanging="705"/>
      </w:pPr>
    </w:lvl>
    <w:lvl w:ilvl="2">
      <w:start w:val="1"/>
      <w:numFmt w:val="decimal"/>
      <w:isLgl/>
      <w:lvlText w:val="%1.%2.%3."/>
      <w:lvlJc w:val="left"/>
      <w:pPr>
        <w:ind w:left="1713" w:hanging="720"/>
      </w:pPr>
      <w:rPr>
        <w:color w:val="auto"/>
      </w:r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44">
    <w:nsid w:val="66F211EC"/>
    <w:multiLevelType w:val="hybridMultilevel"/>
    <w:tmpl w:val="732601D2"/>
    <w:lvl w:ilvl="0" w:tplc="169E28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A21327B"/>
    <w:multiLevelType w:val="hybridMultilevel"/>
    <w:tmpl w:val="9F783F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B03317C"/>
    <w:multiLevelType w:val="hybridMultilevel"/>
    <w:tmpl w:val="CB96F838"/>
    <w:lvl w:ilvl="0" w:tplc="866A03F6">
      <w:start w:val="1"/>
      <w:numFmt w:val="bullet"/>
      <w:lvlText w:val=""/>
      <w:lvlJc w:val="left"/>
      <w:pPr>
        <w:ind w:left="393" w:hanging="284"/>
      </w:pPr>
      <w:rPr>
        <w:rFonts w:ascii="Symbol" w:eastAsia="Symbol" w:hAnsi="Symbol" w:hint="default"/>
        <w:w w:val="100"/>
        <w:sz w:val="20"/>
        <w:szCs w:val="20"/>
      </w:rPr>
    </w:lvl>
    <w:lvl w:ilvl="1" w:tplc="44F24CC6">
      <w:start w:val="1"/>
      <w:numFmt w:val="bullet"/>
      <w:lvlText w:val="o"/>
      <w:lvlJc w:val="left"/>
      <w:pPr>
        <w:ind w:left="671" w:hanging="284"/>
      </w:pPr>
      <w:rPr>
        <w:rFonts w:ascii="Courier New" w:eastAsia="Courier New" w:hAnsi="Courier New" w:hint="default"/>
        <w:w w:val="100"/>
        <w:sz w:val="20"/>
        <w:szCs w:val="20"/>
      </w:rPr>
    </w:lvl>
    <w:lvl w:ilvl="2" w:tplc="46906482">
      <w:start w:val="1"/>
      <w:numFmt w:val="bullet"/>
      <w:lvlText w:val="▪"/>
      <w:lvlJc w:val="left"/>
      <w:pPr>
        <w:ind w:left="950" w:hanging="274"/>
      </w:pPr>
      <w:rPr>
        <w:rFonts w:ascii="Symbol" w:eastAsia="Malgun Gothic" w:hAnsi="Symbol" w:hint="default"/>
        <w:w w:val="46"/>
        <w:sz w:val="14"/>
        <w:szCs w:val="14"/>
      </w:rPr>
    </w:lvl>
    <w:lvl w:ilvl="3" w:tplc="2CAC1936">
      <w:start w:val="1"/>
      <w:numFmt w:val="bullet"/>
      <w:lvlText w:val="•"/>
      <w:lvlJc w:val="left"/>
      <w:pPr>
        <w:ind w:left="1689" w:hanging="274"/>
      </w:pPr>
      <w:rPr>
        <w:rFonts w:hint="default"/>
      </w:rPr>
    </w:lvl>
    <w:lvl w:ilvl="4" w:tplc="87D2248A">
      <w:start w:val="1"/>
      <w:numFmt w:val="bullet"/>
      <w:lvlText w:val="•"/>
      <w:lvlJc w:val="left"/>
      <w:pPr>
        <w:ind w:left="2418" w:hanging="274"/>
      </w:pPr>
      <w:rPr>
        <w:rFonts w:hint="default"/>
      </w:rPr>
    </w:lvl>
    <w:lvl w:ilvl="5" w:tplc="412A708E">
      <w:start w:val="1"/>
      <w:numFmt w:val="bullet"/>
      <w:lvlText w:val="•"/>
      <w:lvlJc w:val="left"/>
      <w:pPr>
        <w:ind w:left="3147" w:hanging="274"/>
      </w:pPr>
      <w:rPr>
        <w:rFonts w:hint="default"/>
      </w:rPr>
    </w:lvl>
    <w:lvl w:ilvl="6" w:tplc="6EB4650E">
      <w:start w:val="1"/>
      <w:numFmt w:val="bullet"/>
      <w:lvlText w:val="•"/>
      <w:lvlJc w:val="left"/>
      <w:pPr>
        <w:ind w:left="3876" w:hanging="274"/>
      </w:pPr>
      <w:rPr>
        <w:rFonts w:hint="default"/>
      </w:rPr>
    </w:lvl>
    <w:lvl w:ilvl="7" w:tplc="22B4C40E">
      <w:start w:val="1"/>
      <w:numFmt w:val="bullet"/>
      <w:lvlText w:val="•"/>
      <w:lvlJc w:val="left"/>
      <w:pPr>
        <w:ind w:left="4605" w:hanging="274"/>
      </w:pPr>
      <w:rPr>
        <w:rFonts w:hint="default"/>
      </w:rPr>
    </w:lvl>
    <w:lvl w:ilvl="8" w:tplc="FDC87172">
      <w:start w:val="1"/>
      <w:numFmt w:val="bullet"/>
      <w:lvlText w:val="•"/>
      <w:lvlJc w:val="left"/>
      <w:pPr>
        <w:ind w:left="5334" w:hanging="274"/>
      </w:pPr>
      <w:rPr>
        <w:rFonts w:hint="default"/>
      </w:rPr>
    </w:lvl>
  </w:abstractNum>
  <w:abstractNum w:abstractNumId="47">
    <w:nsid w:val="70D57D31"/>
    <w:multiLevelType w:val="multilevel"/>
    <w:tmpl w:val="6EB4517E"/>
    <w:name w:val="WW8Num22"/>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8">
    <w:nsid w:val="710F22BF"/>
    <w:multiLevelType w:val="hybridMultilevel"/>
    <w:tmpl w:val="40A21762"/>
    <w:lvl w:ilvl="0" w:tplc="B55E6D48">
      <w:start w:val="1"/>
      <w:numFmt w:val="bullet"/>
      <w:lvlText w:val=""/>
      <w:lvlJc w:val="left"/>
      <w:pPr>
        <w:ind w:left="388" w:hanging="284"/>
      </w:pPr>
      <w:rPr>
        <w:rFonts w:ascii="Symbol" w:eastAsia="Symbol" w:hAnsi="Symbol" w:hint="default"/>
        <w:w w:val="100"/>
        <w:sz w:val="14"/>
        <w:szCs w:val="14"/>
      </w:rPr>
    </w:lvl>
    <w:lvl w:ilvl="1" w:tplc="5FDE5A12">
      <w:start w:val="1"/>
      <w:numFmt w:val="bullet"/>
      <w:lvlText w:val="o"/>
      <w:lvlJc w:val="left"/>
      <w:pPr>
        <w:ind w:left="1021" w:hanging="284"/>
      </w:pPr>
      <w:rPr>
        <w:rFonts w:ascii="Courier New" w:hAnsi="Courier New" w:cs="Courier New" w:hint="default"/>
        <w:sz w:val="14"/>
        <w:szCs w:val="14"/>
      </w:rPr>
    </w:lvl>
    <w:lvl w:ilvl="2" w:tplc="6AC68C58">
      <w:start w:val="1"/>
      <w:numFmt w:val="bullet"/>
      <w:lvlText w:val="•"/>
      <w:lvlJc w:val="left"/>
      <w:pPr>
        <w:ind w:left="1662" w:hanging="284"/>
      </w:pPr>
      <w:rPr>
        <w:rFonts w:hint="default"/>
      </w:rPr>
    </w:lvl>
    <w:lvl w:ilvl="3" w:tplc="AA089F1A">
      <w:start w:val="1"/>
      <w:numFmt w:val="bullet"/>
      <w:lvlText w:val="•"/>
      <w:lvlJc w:val="left"/>
      <w:pPr>
        <w:ind w:left="2303" w:hanging="284"/>
      </w:pPr>
      <w:rPr>
        <w:rFonts w:hint="default"/>
      </w:rPr>
    </w:lvl>
    <w:lvl w:ilvl="4" w:tplc="12D6E6A4">
      <w:start w:val="1"/>
      <w:numFmt w:val="bullet"/>
      <w:lvlText w:val="•"/>
      <w:lvlJc w:val="left"/>
      <w:pPr>
        <w:ind w:left="2944" w:hanging="284"/>
      </w:pPr>
      <w:rPr>
        <w:rFonts w:hint="default"/>
      </w:rPr>
    </w:lvl>
    <w:lvl w:ilvl="5" w:tplc="BC0A7ED4">
      <w:start w:val="1"/>
      <w:numFmt w:val="bullet"/>
      <w:lvlText w:val="•"/>
      <w:lvlJc w:val="left"/>
      <w:pPr>
        <w:ind w:left="3586" w:hanging="284"/>
      </w:pPr>
      <w:rPr>
        <w:rFonts w:hint="default"/>
      </w:rPr>
    </w:lvl>
    <w:lvl w:ilvl="6" w:tplc="F3FEF380">
      <w:start w:val="1"/>
      <w:numFmt w:val="bullet"/>
      <w:lvlText w:val="•"/>
      <w:lvlJc w:val="left"/>
      <w:pPr>
        <w:ind w:left="4227" w:hanging="284"/>
      </w:pPr>
      <w:rPr>
        <w:rFonts w:hint="default"/>
      </w:rPr>
    </w:lvl>
    <w:lvl w:ilvl="7" w:tplc="328A3D8E">
      <w:start w:val="1"/>
      <w:numFmt w:val="bullet"/>
      <w:lvlText w:val="•"/>
      <w:lvlJc w:val="left"/>
      <w:pPr>
        <w:ind w:left="4868" w:hanging="284"/>
      </w:pPr>
      <w:rPr>
        <w:rFonts w:hint="default"/>
      </w:rPr>
    </w:lvl>
    <w:lvl w:ilvl="8" w:tplc="EC4EEAC8">
      <w:start w:val="1"/>
      <w:numFmt w:val="bullet"/>
      <w:lvlText w:val="•"/>
      <w:lvlJc w:val="left"/>
      <w:pPr>
        <w:ind w:left="5509" w:hanging="284"/>
      </w:pPr>
      <w:rPr>
        <w:rFonts w:hint="default"/>
      </w:rPr>
    </w:lvl>
  </w:abstractNum>
  <w:abstractNum w:abstractNumId="49">
    <w:nsid w:val="75EF2F41"/>
    <w:multiLevelType w:val="multilevel"/>
    <w:tmpl w:val="00000002"/>
    <w:name w:val="WW8Num452"/>
    <w:lvl w:ilvl="0">
      <w:start w:val="1"/>
      <w:numFmt w:val="decimal"/>
      <w:lvlText w:val="%1."/>
      <w:lvlJc w:val="left"/>
      <w:pPr>
        <w:tabs>
          <w:tab w:val="num" w:pos="600"/>
        </w:tabs>
        <w:ind w:left="6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76F315D7"/>
    <w:multiLevelType w:val="multilevel"/>
    <w:tmpl w:val="4F00125C"/>
    <w:lvl w:ilvl="0">
      <w:start w:val="3"/>
      <w:numFmt w:val="decimal"/>
      <w:lvlText w:val="%1"/>
      <w:lvlJc w:val="left"/>
      <w:pPr>
        <w:ind w:left="116" w:hanging="456"/>
      </w:pPr>
      <w:rPr>
        <w:rFonts w:hint="default"/>
      </w:rPr>
    </w:lvl>
    <w:lvl w:ilvl="1">
      <w:start w:val="4"/>
      <w:numFmt w:val="decimal"/>
      <w:lvlText w:val="%1.%2."/>
      <w:lvlJc w:val="left"/>
      <w:pPr>
        <w:ind w:left="116" w:hanging="456"/>
      </w:pPr>
      <w:rPr>
        <w:rFonts w:ascii="Times New Roman" w:eastAsia="Times New Roman" w:hAnsi="Times New Roman" w:hint="default"/>
        <w:w w:val="100"/>
        <w:sz w:val="22"/>
        <w:szCs w:val="22"/>
      </w:rPr>
    </w:lvl>
    <w:lvl w:ilvl="2">
      <w:start w:val="1"/>
      <w:numFmt w:val="bullet"/>
      <w:lvlText w:val="•"/>
      <w:lvlJc w:val="left"/>
      <w:pPr>
        <w:ind w:left="2096" w:hanging="456"/>
      </w:pPr>
      <w:rPr>
        <w:rFonts w:hint="default"/>
      </w:rPr>
    </w:lvl>
    <w:lvl w:ilvl="3">
      <w:start w:val="1"/>
      <w:numFmt w:val="bullet"/>
      <w:lvlText w:val="•"/>
      <w:lvlJc w:val="left"/>
      <w:pPr>
        <w:ind w:left="3085" w:hanging="456"/>
      </w:pPr>
      <w:rPr>
        <w:rFonts w:hint="default"/>
      </w:rPr>
    </w:lvl>
    <w:lvl w:ilvl="4">
      <w:start w:val="1"/>
      <w:numFmt w:val="bullet"/>
      <w:lvlText w:val="•"/>
      <w:lvlJc w:val="left"/>
      <w:pPr>
        <w:ind w:left="4073" w:hanging="456"/>
      </w:pPr>
      <w:rPr>
        <w:rFonts w:hint="default"/>
      </w:rPr>
    </w:lvl>
    <w:lvl w:ilvl="5">
      <w:start w:val="1"/>
      <w:numFmt w:val="bullet"/>
      <w:lvlText w:val="•"/>
      <w:lvlJc w:val="left"/>
      <w:pPr>
        <w:ind w:left="5062" w:hanging="456"/>
      </w:pPr>
      <w:rPr>
        <w:rFonts w:hint="default"/>
      </w:rPr>
    </w:lvl>
    <w:lvl w:ilvl="6">
      <w:start w:val="1"/>
      <w:numFmt w:val="bullet"/>
      <w:lvlText w:val="•"/>
      <w:lvlJc w:val="left"/>
      <w:pPr>
        <w:ind w:left="6050" w:hanging="456"/>
      </w:pPr>
      <w:rPr>
        <w:rFonts w:hint="default"/>
      </w:rPr>
    </w:lvl>
    <w:lvl w:ilvl="7">
      <w:start w:val="1"/>
      <w:numFmt w:val="bullet"/>
      <w:lvlText w:val="•"/>
      <w:lvlJc w:val="left"/>
      <w:pPr>
        <w:ind w:left="7038" w:hanging="456"/>
      </w:pPr>
      <w:rPr>
        <w:rFonts w:hint="default"/>
      </w:rPr>
    </w:lvl>
    <w:lvl w:ilvl="8">
      <w:start w:val="1"/>
      <w:numFmt w:val="bullet"/>
      <w:lvlText w:val="•"/>
      <w:lvlJc w:val="left"/>
      <w:pPr>
        <w:ind w:left="8027" w:hanging="456"/>
      </w:pPr>
      <w:rPr>
        <w:rFonts w:hint="default"/>
      </w:rPr>
    </w:lvl>
  </w:abstractNum>
  <w:abstractNum w:abstractNumId="51">
    <w:nsid w:val="78FC3A5D"/>
    <w:multiLevelType w:val="hybridMultilevel"/>
    <w:tmpl w:val="6B62F8B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91E43B9"/>
    <w:multiLevelType w:val="multilevel"/>
    <w:tmpl w:val="9C8AD854"/>
    <w:name w:val="WW8Num222"/>
    <w:lvl w:ilvl="0">
      <w:start w:val="1"/>
      <w:numFmt w:val="decimal"/>
      <w:lvlText w:val="%1."/>
      <w:lvlJc w:val="left"/>
      <w:pPr>
        <w:ind w:left="1260" w:hanging="360"/>
      </w:p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abstractNumId w:val="22"/>
  </w:num>
  <w:num w:numId="2">
    <w:abstractNumId w:val="17"/>
  </w:num>
  <w:num w:numId="3">
    <w:abstractNumId w:val="31"/>
  </w:num>
  <w:num w:numId="4">
    <w:abstractNumId w:val="0"/>
  </w:num>
  <w:num w:numId="5">
    <w:abstractNumId w:val="28"/>
  </w:num>
  <w:num w:numId="6">
    <w:abstractNumId w:val="14"/>
  </w:num>
  <w:num w:numId="7">
    <w:abstractNumId w:val="9"/>
  </w:num>
  <w:num w:numId="8">
    <w:abstractNumId w:val="11"/>
  </w:num>
  <w:num w:numId="9">
    <w:abstractNumId w:val="35"/>
  </w:num>
  <w:num w:numId="10">
    <w:abstractNumId w:val="38"/>
  </w:num>
  <w:num w:numId="11">
    <w:abstractNumId w:val="34"/>
  </w:num>
  <w:num w:numId="12">
    <w:abstractNumId w:val="30"/>
  </w:num>
  <w:num w:numId="13">
    <w:abstractNumId w:val="19"/>
  </w:num>
  <w:num w:numId="14">
    <w:abstractNumId w:val="23"/>
  </w:num>
  <w:num w:numId="15">
    <w:abstractNumId w:val="16"/>
  </w:num>
  <w:num w:numId="16">
    <w:abstractNumId w:val="45"/>
  </w:num>
  <w:num w:numId="17">
    <w:abstractNumId w:val="51"/>
  </w:num>
  <w:num w:numId="18">
    <w:abstractNumId w:val="26"/>
  </w:num>
  <w:num w:numId="19">
    <w:abstractNumId w:val="42"/>
  </w:num>
  <w:num w:numId="20">
    <w:abstractNumId w:val="48"/>
  </w:num>
  <w:num w:numId="21">
    <w:abstractNumId w:val="21"/>
  </w:num>
  <w:num w:numId="22">
    <w:abstractNumId w:val="36"/>
  </w:num>
  <w:num w:numId="23">
    <w:abstractNumId w:val="12"/>
  </w:num>
  <w:num w:numId="24">
    <w:abstractNumId w:val="41"/>
  </w:num>
  <w:num w:numId="25">
    <w:abstractNumId w:val="33"/>
  </w:num>
  <w:num w:numId="26">
    <w:abstractNumId w:val="46"/>
  </w:num>
  <w:num w:numId="27">
    <w:abstractNumId w:val="29"/>
  </w:num>
  <w:num w:numId="28">
    <w:abstractNumId w:val="44"/>
  </w:num>
  <w:num w:numId="29">
    <w:abstractNumId w:val="5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A3B"/>
    <w:rsid w:val="000000D4"/>
    <w:rsid w:val="000002FF"/>
    <w:rsid w:val="0000054D"/>
    <w:rsid w:val="000007D4"/>
    <w:rsid w:val="00000C71"/>
    <w:rsid w:val="00000CB9"/>
    <w:rsid w:val="00000D42"/>
    <w:rsid w:val="00001073"/>
    <w:rsid w:val="00001103"/>
    <w:rsid w:val="0000162C"/>
    <w:rsid w:val="000016C6"/>
    <w:rsid w:val="000016C8"/>
    <w:rsid w:val="0000192A"/>
    <w:rsid w:val="00001B0B"/>
    <w:rsid w:val="00002001"/>
    <w:rsid w:val="00002168"/>
    <w:rsid w:val="0000236F"/>
    <w:rsid w:val="0000242D"/>
    <w:rsid w:val="000026D6"/>
    <w:rsid w:val="00002D29"/>
    <w:rsid w:val="00002D48"/>
    <w:rsid w:val="00002F29"/>
    <w:rsid w:val="0000303D"/>
    <w:rsid w:val="00003452"/>
    <w:rsid w:val="0000345A"/>
    <w:rsid w:val="0000394F"/>
    <w:rsid w:val="00003E2C"/>
    <w:rsid w:val="00004573"/>
    <w:rsid w:val="00004806"/>
    <w:rsid w:val="00004D63"/>
    <w:rsid w:val="00005268"/>
    <w:rsid w:val="0000531E"/>
    <w:rsid w:val="0000567D"/>
    <w:rsid w:val="000056C3"/>
    <w:rsid w:val="00005724"/>
    <w:rsid w:val="00005750"/>
    <w:rsid w:val="00005EF2"/>
    <w:rsid w:val="0000677F"/>
    <w:rsid w:val="00006B74"/>
    <w:rsid w:val="00006C10"/>
    <w:rsid w:val="00006D7F"/>
    <w:rsid w:val="00007007"/>
    <w:rsid w:val="000072B4"/>
    <w:rsid w:val="0000752D"/>
    <w:rsid w:val="00007A31"/>
    <w:rsid w:val="00007CD2"/>
    <w:rsid w:val="00007D77"/>
    <w:rsid w:val="00007F1E"/>
    <w:rsid w:val="00007F37"/>
    <w:rsid w:val="000100B3"/>
    <w:rsid w:val="000101DF"/>
    <w:rsid w:val="000102CF"/>
    <w:rsid w:val="000104A4"/>
    <w:rsid w:val="0001057E"/>
    <w:rsid w:val="00010696"/>
    <w:rsid w:val="00011452"/>
    <w:rsid w:val="000117FB"/>
    <w:rsid w:val="00011C2E"/>
    <w:rsid w:val="00012203"/>
    <w:rsid w:val="00012965"/>
    <w:rsid w:val="0001298E"/>
    <w:rsid w:val="00012C90"/>
    <w:rsid w:val="00012D42"/>
    <w:rsid w:val="00013A2C"/>
    <w:rsid w:val="00013A5B"/>
    <w:rsid w:val="00013DAC"/>
    <w:rsid w:val="00013F70"/>
    <w:rsid w:val="00013FD7"/>
    <w:rsid w:val="00014334"/>
    <w:rsid w:val="000147F4"/>
    <w:rsid w:val="0001485F"/>
    <w:rsid w:val="000148BD"/>
    <w:rsid w:val="0001536B"/>
    <w:rsid w:val="00015495"/>
    <w:rsid w:val="000157D4"/>
    <w:rsid w:val="0001596B"/>
    <w:rsid w:val="00015BA5"/>
    <w:rsid w:val="00016145"/>
    <w:rsid w:val="00016416"/>
    <w:rsid w:val="000165CF"/>
    <w:rsid w:val="00016662"/>
    <w:rsid w:val="00016957"/>
    <w:rsid w:val="00016CBA"/>
    <w:rsid w:val="00016D93"/>
    <w:rsid w:val="00017085"/>
    <w:rsid w:val="000172AC"/>
    <w:rsid w:val="000178FF"/>
    <w:rsid w:val="00017A5F"/>
    <w:rsid w:val="00017C53"/>
    <w:rsid w:val="00017D59"/>
    <w:rsid w:val="00020036"/>
    <w:rsid w:val="00020780"/>
    <w:rsid w:val="000213C8"/>
    <w:rsid w:val="000214CF"/>
    <w:rsid w:val="00021538"/>
    <w:rsid w:val="00021913"/>
    <w:rsid w:val="00021BE4"/>
    <w:rsid w:val="00021C25"/>
    <w:rsid w:val="00021CC6"/>
    <w:rsid w:val="00021D52"/>
    <w:rsid w:val="00021FFE"/>
    <w:rsid w:val="000221E4"/>
    <w:rsid w:val="0002244A"/>
    <w:rsid w:val="00022558"/>
    <w:rsid w:val="00022695"/>
    <w:rsid w:val="000227D9"/>
    <w:rsid w:val="00022A23"/>
    <w:rsid w:val="00022C76"/>
    <w:rsid w:val="0002326B"/>
    <w:rsid w:val="000232EF"/>
    <w:rsid w:val="00023349"/>
    <w:rsid w:val="0002350E"/>
    <w:rsid w:val="000240BB"/>
    <w:rsid w:val="00024509"/>
    <w:rsid w:val="0002455A"/>
    <w:rsid w:val="00024E38"/>
    <w:rsid w:val="00024E4D"/>
    <w:rsid w:val="0002514F"/>
    <w:rsid w:val="00025254"/>
    <w:rsid w:val="000255D3"/>
    <w:rsid w:val="00025A30"/>
    <w:rsid w:val="000264BB"/>
    <w:rsid w:val="0002688E"/>
    <w:rsid w:val="00026890"/>
    <w:rsid w:val="00026B52"/>
    <w:rsid w:val="00026C9C"/>
    <w:rsid w:val="0002704A"/>
    <w:rsid w:val="00027063"/>
    <w:rsid w:val="000270A3"/>
    <w:rsid w:val="000271CB"/>
    <w:rsid w:val="00027503"/>
    <w:rsid w:val="00027691"/>
    <w:rsid w:val="00027829"/>
    <w:rsid w:val="000278A8"/>
    <w:rsid w:val="000278E7"/>
    <w:rsid w:val="000279D5"/>
    <w:rsid w:val="00027CCC"/>
    <w:rsid w:val="00027DBF"/>
    <w:rsid w:val="00027FFC"/>
    <w:rsid w:val="0003055B"/>
    <w:rsid w:val="000309CF"/>
    <w:rsid w:val="00030AC9"/>
    <w:rsid w:val="00030C1E"/>
    <w:rsid w:val="00031097"/>
    <w:rsid w:val="00031668"/>
    <w:rsid w:val="00032426"/>
    <w:rsid w:val="00032722"/>
    <w:rsid w:val="000327A9"/>
    <w:rsid w:val="000327F8"/>
    <w:rsid w:val="00032C57"/>
    <w:rsid w:val="00032EC7"/>
    <w:rsid w:val="00032EFA"/>
    <w:rsid w:val="00032F19"/>
    <w:rsid w:val="000333D0"/>
    <w:rsid w:val="000336AC"/>
    <w:rsid w:val="0003382F"/>
    <w:rsid w:val="00033A23"/>
    <w:rsid w:val="00033ADB"/>
    <w:rsid w:val="00033EC1"/>
    <w:rsid w:val="00034174"/>
    <w:rsid w:val="000348EC"/>
    <w:rsid w:val="00034B50"/>
    <w:rsid w:val="00034C72"/>
    <w:rsid w:val="00035139"/>
    <w:rsid w:val="00035386"/>
    <w:rsid w:val="00035480"/>
    <w:rsid w:val="0003589B"/>
    <w:rsid w:val="00035C14"/>
    <w:rsid w:val="000362E2"/>
    <w:rsid w:val="00036383"/>
    <w:rsid w:val="00036386"/>
    <w:rsid w:val="000366CE"/>
    <w:rsid w:val="0003680A"/>
    <w:rsid w:val="00036BE3"/>
    <w:rsid w:val="00036E11"/>
    <w:rsid w:val="00036F6A"/>
    <w:rsid w:val="000373BC"/>
    <w:rsid w:val="0003778E"/>
    <w:rsid w:val="00037DBE"/>
    <w:rsid w:val="00037E39"/>
    <w:rsid w:val="0004055C"/>
    <w:rsid w:val="00040583"/>
    <w:rsid w:val="00040914"/>
    <w:rsid w:val="00040B45"/>
    <w:rsid w:val="00040C8F"/>
    <w:rsid w:val="00040ECE"/>
    <w:rsid w:val="00041133"/>
    <w:rsid w:val="00041384"/>
    <w:rsid w:val="000413D0"/>
    <w:rsid w:val="000413EF"/>
    <w:rsid w:val="0004150B"/>
    <w:rsid w:val="00041888"/>
    <w:rsid w:val="00041B74"/>
    <w:rsid w:val="00041ECB"/>
    <w:rsid w:val="00041FF5"/>
    <w:rsid w:val="000421D3"/>
    <w:rsid w:val="000424E2"/>
    <w:rsid w:val="00042B18"/>
    <w:rsid w:val="00042BD8"/>
    <w:rsid w:val="000430F6"/>
    <w:rsid w:val="00043578"/>
    <w:rsid w:val="000436C8"/>
    <w:rsid w:val="0004371B"/>
    <w:rsid w:val="000438B5"/>
    <w:rsid w:val="00043C1F"/>
    <w:rsid w:val="0004423C"/>
    <w:rsid w:val="0004480C"/>
    <w:rsid w:val="0004497E"/>
    <w:rsid w:val="00044C00"/>
    <w:rsid w:val="00044C30"/>
    <w:rsid w:val="00044C77"/>
    <w:rsid w:val="0004518D"/>
    <w:rsid w:val="00045378"/>
    <w:rsid w:val="00045470"/>
    <w:rsid w:val="000456D8"/>
    <w:rsid w:val="0004585D"/>
    <w:rsid w:val="00045976"/>
    <w:rsid w:val="00046274"/>
    <w:rsid w:val="000463AF"/>
    <w:rsid w:val="000463E6"/>
    <w:rsid w:val="00046F6C"/>
    <w:rsid w:val="000470B4"/>
    <w:rsid w:val="000472E7"/>
    <w:rsid w:val="000472F0"/>
    <w:rsid w:val="000478A5"/>
    <w:rsid w:val="00047DB2"/>
    <w:rsid w:val="00047F53"/>
    <w:rsid w:val="000504C2"/>
    <w:rsid w:val="00050645"/>
    <w:rsid w:val="000508C5"/>
    <w:rsid w:val="00051353"/>
    <w:rsid w:val="0005171D"/>
    <w:rsid w:val="000517D8"/>
    <w:rsid w:val="00051CC9"/>
    <w:rsid w:val="00051FF3"/>
    <w:rsid w:val="00052188"/>
    <w:rsid w:val="00052615"/>
    <w:rsid w:val="00052697"/>
    <w:rsid w:val="0005299F"/>
    <w:rsid w:val="00052AAF"/>
    <w:rsid w:val="00052AC2"/>
    <w:rsid w:val="00052D57"/>
    <w:rsid w:val="000537C2"/>
    <w:rsid w:val="000537DB"/>
    <w:rsid w:val="0005394C"/>
    <w:rsid w:val="00053D14"/>
    <w:rsid w:val="0005444C"/>
    <w:rsid w:val="00054500"/>
    <w:rsid w:val="00054545"/>
    <w:rsid w:val="00054A4E"/>
    <w:rsid w:val="00054BB6"/>
    <w:rsid w:val="00054E04"/>
    <w:rsid w:val="00054F3B"/>
    <w:rsid w:val="00054F4C"/>
    <w:rsid w:val="000552E2"/>
    <w:rsid w:val="000555B1"/>
    <w:rsid w:val="000555E2"/>
    <w:rsid w:val="00055642"/>
    <w:rsid w:val="00055969"/>
    <w:rsid w:val="00055E96"/>
    <w:rsid w:val="00055EA9"/>
    <w:rsid w:val="000567E9"/>
    <w:rsid w:val="0005687D"/>
    <w:rsid w:val="000569D2"/>
    <w:rsid w:val="00056A35"/>
    <w:rsid w:val="000572CE"/>
    <w:rsid w:val="000576F2"/>
    <w:rsid w:val="00057822"/>
    <w:rsid w:val="000578DD"/>
    <w:rsid w:val="000604A9"/>
    <w:rsid w:val="00060878"/>
    <w:rsid w:val="00060AEF"/>
    <w:rsid w:val="00060ECC"/>
    <w:rsid w:val="00060F5F"/>
    <w:rsid w:val="0006118A"/>
    <w:rsid w:val="000619E6"/>
    <w:rsid w:val="00061A9D"/>
    <w:rsid w:val="00061BE5"/>
    <w:rsid w:val="00061D07"/>
    <w:rsid w:val="000622D5"/>
    <w:rsid w:val="000631D5"/>
    <w:rsid w:val="0006375E"/>
    <w:rsid w:val="00063866"/>
    <w:rsid w:val="00063AA2"/>
    <w:rsid w:val="00063FF8"/>
    <w:rsid w:val="000641A8"/>
    <w:rsid w:val="0006420B"/>
    <w:rsid w:val="000643BF"/>
    <w:rsid w:val="000645A7"/>
    <w:rsid w:val="0006462F"/>
    <w:rsid w:val="000647B4"/>
    <w:rsid w:val="0006484C"/>
    <w:rsid w:val="000649C9"/>
    <w:rsid w:val="00064A64"/>
    <w:rsid w:val="00064C5F"/>
    <w:rsid w:val="00064F4A"/>
    <w:rsid w:val="00065697"/>
    <w:rsid w:val="00065762"/>
    <w:rsid w:val="000659E4"/>
    <w:rsid w:val="00066387"/>
    <w:rsid w:val="0006653E"/>
    <w:rsid w:val="00066A37"/>
    <w:rsid w:val="00066CED"/>
    <w:rsid w:val="00066D58"/>
    <w:rsid w:val="00066FF0"/>
    <w:rsid w:val="000672F4"/>
    <w:rsid w:val="00067471"/>
    <w:rsid w:val="000675C6"/>
    <w:rsid w:val="000678BF"/>
    <w:rsid w:val="000679B4"/>
    <w:rsid w:val="00067A02"/>
    <w:rsid w:val="00067A65"/>
    <w:rsid w:val="00067C0A"/>
    <w:rsid w:val="00070694"/>
    <w:rsid w:val="00070777"/>
    <w:rsid w:val="00070A81"/>
    <w:rsid w:val="00070CC4"/>
    <w:rsid w:val="00070F56"/>
    <w:rsid w:val="00071695"/>
    <w:rsid w:val="000716E3"/>
    <w:rsid w:val="00071D07"/>
    <w:rsid w:val="000720B0"/>
    <w:rsid w:val="0007218A"/>
    <w:rsid w:val="000721FF"/>
    <w:rsid w:val="000726AE"/>
    <w:rsid w:val="00072782"/>
    <w:rsid w:val="00072A98"/>
    <w:rsid w:val="00072C25"/>
    <w:rsid w:val="00072C4D"/>
    <w:rsid w:val="00072CB1"/>
    <w:rsid w:val="00072F7B"/>
    <w:rsid w:val="00073088"/>
    <w:rsid w:val="0007313B"/>
    <w:rsid w:val="000732C1"/>
    <w:rsid w:val="000736CC"/>
    <w:rsid w:val="0007384A"/>
    <w:rsid w:val="00073916"/>
    <w:rsid w:val="00073948"/>
    <w:rsid w:val="0007394C"/>
    <w:rsid w:val="00074035"/>
    <w:rsid w:val="00074336"/>
    <w:rsid w:val="0007438E"/>
    <w:rsid w:val="00074739"/>
    <w:rsid w:val="000747D4"/>
    <w:rsid w:val="000749AB"/>
    <w:rsid w:val="000750AC"/>
    <w:rsid w:val="000753ED"/>
    <w:rsid w:val="0007580D"/>
    <w:rsid w:val="00075BB5"/>
    <w:rsid w:val="00075DEA"/>
    <w:rsid w:val="00075E5C"/>
    <w:rsid w:val="00076192"/>
    <w:rsid w:val="000761A2"/>
    <w:rsid w:val="000761DE"/>
    <w:rsid w:val="0007655D"/>
    <w:rsid w:val="000767CC"/>
    <w:rsid w:val="00076BC1"/>
    <w:rsid w:val="00076CDA"/>
    <w:rsid w:val="0007729B"/>
    <w:rsid w:val="00077AFD"/>
    <w:rsid w:val="00077E46"/>
    <w:rsid w:val="00080486"/>
    <w:rsid w:val="00080963"/>
    <w:rsid w:val="00080995"/>
    <w:rsid w:val="00080AF1"/>
    <w:rsid w:val="00080DA2"/>
    <w:rsid w:val="00080E9F"/>
    <w:rsid w:val="00081114"/>
    <w:rsid w:val="0008135D"/>
    <w:rsid w:val="00081DD0"/>
    <w:rsid w:val="00081F03"/>
    <w:rsid w:val="000820A1"/>
    <w:rsid w:val="000824CB"/>
    <w:rsid w:val="00082E19"/>
    <w:rsid w:val="00082E5C"/>
    <w:rsid w:val="00082F88"/>
    <w:rsid w:val="00082F89"/>
    <w:rsid w:val="00083371"/>
    <w:rsid w:val="00083445"/>
    <w:rsid w:val="00083479"/>
    <w:rsid w:val="00083D55"/>
    <w:rsid w:val="00084433"/>
    <w:rsid w:val="00084536"/>
    <w:rsid w:val="0008489A"/>
    <w:rsid w:val="00084A69"/>
    <w:rsid w:val="00085186"/>
    <w:rsid w:val="00085240"/>
    <w:rsid w:val="000858EA"/>
    <w:rsid w:val="00085CA7"/>
    <w:rsid w:val="00086385"/>
    <w:rsid w:val="000864AD"/>
    <w:rsid w:val="000865DE"/>
    <w:rsid w:val="00086B90"/>
    <w:rsid w:val="00086DD0"/>
    <w:rsid w:val="00087382"/>
    <w:rsid w:val="00087ACD"/>
    <w:rsid w:val="00087B6C"/>
    <w:rsid w:val="00087BCF"/>
    <w:rsid w:val="0009034F"/>
    <w:rsid w:val="0009065C"/>
    <w:rsid w:val="00090874"/>
    <w:rsid w:val="000909CC"/>
    <w:rsid w:val="00090C07"/>
    <w:rsid w:val="00090D02"/>
    <w:rsid w:val="0009198B"/>
    <w:rsid w:val="00091B31"/>
    <w:rsid w:val="00091D40"/>
    <w:rsid w:val="00091ED8"/>
    <w:rsid w:val="000925FE"/>
    <w:rsid w:val="00092956"/>
    <w:rsid w:val="00092AD3"/>
    <w:rsid w:val="00093F6E"/>
    <w:rsid w:val="00093F7B"/>
    <w:rsid w:val="00094343"/>
    <w:rsid w:val="00094652"/>
    <w:rsid w:val="000947CB"/>
    <w:rsid w:val="00094F19"/>
    <w:rsid w:val="000959E0"/>
    <w:rsid w:val="00095D7C"/>
    <w:rsid w:val="00095E0A"/>
    <w:rsid w:val="00096030"/>
    <w:rsid w:val="000960B4"/>
    <w:rsid w:val="000960E7"/>
    <w:rsid w:val="00096962"/>
    <w:rsid w:val="00096974"/>
    <w:rsid w:val="00096AB5"/>
    <w:rsid w:val="00096C94"/>
    <w:rsid w:val="00096F7B"/>
    <w:rsid w:val="000971ED"/>
    <w:rsid w:val="00097A23"/>
    <w:rsid w:val="00097DF3"/>
    <w:rsid w:val="000A0250"/>
    <w:rsid w:val="000A046A"/>
    <w:rsid w:val="000A071E"/>
    <w:rsid w:val="000A0720"/>
    <w:rsid w:val="000A08FC"/>
    <w:rsid w:val="000A0D30"/>
    <w:rsid w:val="000A0D67"/>
    <w:rsid w:val="000A0E0A"/>
    <w:rsid w:val="000A103D"/>
    <w:rsid w:val="000A10BE"/>
    <w:rsid w:val="000A10CD"/>
    <w:rsid w:val="000A16D9"/>
    <w:rsid w:val="000A181B"/>
    <w:rsid w:val="000A1FE1"/>
    <w:rsid w:val="000A217C"/>
    <w:rsid w:val="000A2183"/>
    <w:rsid w:val="000A21FC"/>
    <w:rsid w:val="000A23D4"/>
    <w:rsid w:val="000A2724"/>
    <w:rsid w:val="000A273A"/>
    <w:rsid w:val="000A2A99"/>
    <w:rsid w:val="000A2EFF"/>
    <w:rsid w:val="000A2FFC"/>
    <w:rsid w:val="000A31FC"/>
    <w:rsid w:val="000A34E4"/>
    <w:rsid w:val="000A361F"/>
    <w:rsid w:val="000A3754"/>
    <w:rsid w:val="000A3A33"/>
    <w:rsid w:val="000A3B63"/>
    <w:rsid w:val="000A3C50"/>
    <w:rsid w:val="000A3D72"/>
    <w:rsid w:val="000A3E64"/>
    <w:rsid w:val="000A3F6C"/>
    <w:rsid w:val="000A40B0"/>
    <w:rsid w:val="000A43EF"/>
    <w:rsid w:val="000A4591"/>
    <w:rsid w:val="000A4705"/>
    <w:rsid w:val="000A49AA"/>
    <w:rsid w:val="000A4DA7"/>
    <w:rsid w:val="000A4E5C"/>
    <w:rsid w:val="000A57D7"/>
    <w:rsid w:val="000A581E"/>
    <w:rsid w:val="000A59E8"/>
    <w:rsid w:val="000A5F63"/>
    <w:rsid w:val="000A65E1"/>
    <w:rsid w:val="000A66E6"/>
    <w:rsid w:val="000A6871"/>
    <w:rsid w:val="000A688C"/>
    <w:rsid w:val="000A6A76"/>
    <w:rsid w:val="000A7159"/>
    <w:rsid w:val="000A76CB"/>
    <w:rsid w:val="000A77FB"/>
    <w:rsid w:val="000B0071"/>
    <w:rsid w:val="000B00C7"/>
    <w:rsid w:val="000B03D2"/>
    <w:rsid w:val="000B06C9"/>
    <w:rsid w:val="000B07F8"/>
    <w:rsid w:val="000B09E2"/>
    <w:rsid w:val="000B0D0A"/>
    <w:rsid w:val="000B12C0"/>
    <w:rsid w:val="000B1486"/>
    <w:rsid w:val="000B15F4"/>
    <w:rsid w:val="000B1743"/>
    <w:rsid w:val="000B1A63"/>
    <w:rsid w:val="000B23CC"/>
    <w:rsid w:val="000B2514"/>
    <w:rsid w:val="000B2576"/>
    <w:rsid w:val="000B2E42"/>
    <w:rsid w:val="000B2E92"/>
    <w:rsid w:val="000B307E"/>
    <w:rsid w:val="000B32FF"/>
    <w:rsid w:val="000B3B24"/>
    <w:rsid w:val="000B41D8"/>
    <w:rsid w:val="000B42B0"/>
    <w:rsid w:val="000B4308"/>
    <w:rsid w:val="000B4426"/>
    <w:rsid w:val="000B4736"/>
    <w:rsid w:val="000B52CB"/>
    <w:rsid w:val="000B56D8"/>
    <w:rsid w:val="000B5903"/>
    <w:rsid w:val="000B59D7"/>
    <w:rsid w:val="000B5CA5"/>
    <w:rsid w:val="000B604F"/>
    <w:rsid w:val="000B60D7"/>
    <w:rsid w:val="000B619E"/>
    <w:rsid w:val="000B61E5"/>
    <w:rsid w:val="000B61E8"/>
    <w:rsid w:val="000B6963"/>
    <w:rsid w:val="000B6967"/>
    <w:rsid w:val="000B6D97"/>
    <w:rsid w:val="000B6DF0"/>
    <w:rsid w:val="000B70C0"/>
    <w:rsid w:val="000B78B4"/>
    <w:rsid w:val="000B7F85"/>
    <w:rsid w:val="000C011E"/>
    <w:rsid w:val="000C04B5"/>
    <w:rsid w:val="000C081F"/>
    <w:rsid w:val="000C08BC"/>
    <w:rsid w:val="000C0F59"/>
    <w:rsid w:val="000C1279"/>
    <w:rsid w:val="000C1371"/>
    <w:rsid w:val="000C1585"/>
    <w:rsid w:val="000C1D9D"/>
    <w:rsid w:val="000C1E2E"/>
    <w:rsid w:val="000C2036"/>
    <w:rsid w:val="000C2296"/>
    <w:rsid w:val="000C2A02"/>
    <w:rsid w:val="000C2C0C"/>
    <w:rsid w:val="000C3502"/>
    <w:rsid w:val="000C35BA"/>
    <w:rsid w:val="000C3E4C"/>
    <w:rsid w:val="000C3E5B"/>
    <w:rsid w:val="000C4229"/>
    <w:rsid w:val="000C42F8"/>
    <w:rsid w:val="000C44F1"/>
    <w:rsid w:val="000C46E6"/>
    <w:rsid w:val="000C47B6"/>
    <w:rsid w:val="000C5196"/>
    <w:rsid w:val="000C5413"/>
    <w:rsid w:val="000C5922"/>
    <w:rsid w:val="000C596C"/>
    <w:rsid w:val="000C5EF7"/>
    <w:rsid w:val="000C6161"/>
    <w:rsid w:val="000C631B"/>
    <w:rsid w:val="000C66F0"/>
    <w:rsid w:val="000C6B36"/>
    <w:rsid w:val="000C6C42"/>
    <w:rsid w:val="000C6C61"/>
    <w:rsid w:val="000C745E"/>
    <w:rsid w:val="000C7855"/>
    <w:rsid w:val="000C7B91"/>
    <w:rsid w:val="000C7C74"/>
    <w:rsid w:val="000C7CF8"/>
    <w:rsid w:val="000D0038"/>
    <w:rsid w:val="000D07FD"/>
    <w:rsid w:val="000D0C40"/>
    <w:rsid w:val="000D0C92"/>
    <w:rsid w:val="000D0DB5"/>
    <w:rsid w:val="000D0FBB"/>
    <w:rsid w:val="000D148A"/>
    <w:rsid w:val="000D16F8"/>
    <w:rsid w:val="000D18F2"/>
    <w:rsid w:val="000D19F9"/>
    <w:rsid w:val="000D1D53"/>
    <w:rsid w:val="000D2218"/>
    <w:rsid w:val="000D271C"/>
    <w:rsid w:val="000D2E34"/>
    <w:rsid w:val="000D3361"/>
    <w:rsid w:val="000D374D"/>
    <w:rsid w:val="000D3890"/>
    <w:rsid w:val="000D3F1F"/>
    <w:rsid w:val="000D3FDE"/>
    <w:rsid w:val="000D428E"/>
    <w:rsid w:val="000D431C"/>
    <w:rsid w:val="000D4AD9"/>
    <w:rsid w:val="000D4B61"/>
    <w:rsid w:val="000D4B66"/>
    <w:rsid w:val="000D569F"/>
    <w:rsid w:val="000D5874"/>
    <w:rsid w:val="000D5B75"/>
    <w:rsid w:val="000D5FF3"/>
    <w:rsid w:val="000D6091"/>
    <w:rsid w:val="000D61C4"/>
    <w:rsid w:val="000D6427"/>
    <w:rsid w:val="000D65DE"/>
    <w:rsid w:val="000D67E7"/>
    <w:rsid w:val="000D6B9E"/>
    <w:rsid w:val="000D6E10"/>
    <w:rsid w:val="000D711C"/>
    <w:rsid w:val="000D7419"/>
    <w:rsid w:val="000D76D6"/>
    <w:rsid w:val="000D78B8"/>
    <w:rsid w:val="000D78F2"/>
    <w:rsid w:val="000D7A85"/>
    <w:rsid w:val="000D7AF0"/>
    <w:rsid w:val="000D7E19"/>
    <w:rsid w:val="000E0000"/>
    <w:rsid w:val="000E029A"/>
    <w:rsid w:val="000E045B"/>
    <w:rsid w:val="000E07EE"/>
    <w:rsid w:val="000E0855"/>
    <w:rsid w:val="000E086D"/>
    <w:rsid w:val="000E0CAC"/>
    <w:rsid w:val="000E0D6C"/>
    <w:rsid w:val="000E0E5E"/>
    <w:rsid w:val="000E0F19"/>
    <w:rsid w:val="000E0FE9"/>
    <w:rsid w:val="000E0FF5"/>
    <w:rsid w:val="000E11FF"/>
    <w:rsid w:val="000E13A0"/>
    <w:rsid w:val="000E143C"/>
    <w:rsid w:val="000E1C81"/>
    <w:rsid w:val="000E1D57"/>
    <w:rsid w:val="000E1F27"/>
    <w:rsid w:val="000E20C1"/>
    <w:rsid w:val="000E2278"/>
    <w:rsid w:val="000E22A8"/>
    <w:rsid w:val="000E2B1C"/>
    <w:rsid w:val="000E3003"/>
    <w:rsid w:val="000E3321"/>
    <w:rsid w:val="000E446A"/>
    <w:rsid w:val="000E4501"/>
    <w:rsid w:val="000E48A3"/>
    <w:rsid w:val="000E4996"/>
    <w:rsid w:val="000E4C30"/>
    <w:rsid w:val="000E5A8F"/>
    <w:rsid w:val="000E5E5C"/>
    <w:rsid w:val="000E6344"/>
    <w:rsid w:val="000E6A3F"/>
    <w:rsid w:val="000E6A90"/>
    <w:rsid w:val="000E6AAA"/>
    <w:rsid w:val="000E72F3"/>
    <w:rsid w:val="000E7313"/>
    <w:rsid w:val="000E7326"/>
    <w:rsid w:val="000E78C6"/>
    <w:rsid w:val="000F00A5"/>
    <w:rsid w:val="000F0303"/>
    <w:rsid w:val="000F0391"/>
    <w:rsid w:val="000F049E"/>
    <w:rsid w:val="000F0812"/>
    <w:rsid w:val="000F0D1B"/>
    <w:rsid w:val="000F0D9A"/>
    <w:rsid w:val="000F10AF"/>
    <w:rsid w:val="000F11EA"/>
    <w:rsid w:val="000F120D"/>
    <w:rsid w:val="000F135E"/>
    <w:rsid w:val="000F1451"/>
    <w:rsid w:val="000F1660"/>
    <w:rsid w:val="000F17BD"/>
    <w:rsid w:val="000F19A5"/>
    <w:rsid w:val="000F2865"/>
    <w:rsid w:val="000F29EE"/>
    <w:rsid w:val="000F2C3A"/>
    <w:rsid w:val="000F31CC"/>
    <w:rsid w:val="000F31E9"/>
    <w:rsid w:val="000F3207"/>
    <w:rsid w:val="000F3C14"/>
    <w:rsid w:val="000F3D01"/>
    <w:rsid w:val="000F3E66"/>
    <w:rsid w:val="000F42B6"/>
    <w:rsid w:val="000F44C3"/>
    <w:rsid w:val="000F4552"/>
    <w:rsid w:val="000F4580"/>
    <w:rsid w:val="000F4670"/>
    <w:rsid w:val="000F46CF"/>
    <w:rsid w:val="000F4A3B"/>
    <w:rsid w:val="000F4AFE"/>
    <w:rsid w:val="000F4B74"/>
    <w:rsid w:val="000F4CD8"/>
    <w:rsid w:val="000F4FD4"/>
    <w:rsid w:val="000F5508"/>
    <w:rsid w:val="000F5A66"/>
    <w:rsid w:val="000F5DCF"/>
    <w:rsid w:val="000F5E33"/>
    <w:rsid w:val="000F61D9"/>
    <w:rsid w:val="000F6764"/>
    <w:rsid w:val="000F677E"/>
    <w:rsid w:val="000F68EB"/>
    <w:rsid w:val="000F757A"/>
    <w:rsid w:val="000F7790"/>
    <w:rsid w:val="000F77CA"/>
    <w:rsid w:val="000F7F47"/>
    <w:rsid w:val="000F7FEF"/>
    <w:rsid w:val="00100518"/>
    <w:rsid w:val="001007CB"/>
    <w:rsid w:val="00101988"/>
    <w:rsid w:val="00101992"/>
    <w:rsid w:val="00101D35"/>
    <w:rsid w:val="00101FB2"/>
    <w:rsid w:val="00102218"/>
    <w:rsid w:val="0010273A"/>
    <w:rsid w:val="0010317D"/>
    <w:rsid w:val="0010337F"/>
    <w:rsid w:val="001035D5"/>
    <w:rsid w:val="00103755"/>
    <w:rsid w:val="001038DB"/>
    <w:rsid w:val="00103AD3"/>
    <w:rsid w:val="00103D9F"/>
    <w:rsid w:val="001040F7"/>
    <w:rsid w:val="0010413F"/>
    <w:rsid w:val="00104193"/>
    <w:rsid w:val="00104F17"/>
    <w:rsid w:val="0010540B"/>
    <w:rsid w:val="0010549B"/>
    <w:rsid w:val="0010552C"/>
    <w:rsid w:val="00105539"/>
    <w:rsid w:val="00105980"/>
    <w:rsid w:val="00105A0B"/>
    <w:rsid w:val="00105B03"/>
    <w:rsid w:val="00105BBD"/>
    <w:rsid w:val="0010621D"/>
    <w:rsid w:val="0010643C"/>
    <w:rsid w:val="0010644F"/>
    <w:rsid w:val="00106636"/>
    <w:rsid w:val="00106805"/>
    <w:rsid w:val="0010680F"/>
    <w:rsid w:val="001069F9"/>
    <w:rsid w:val="00106E4E"/>
    <w:rsid w:val="001072F2"/>
    <w:rsid w:val="0010761B"/>
    <w:rsid w:val="00107680"/>
    <w:rsid w:val="0010770B"/>
    <w:rsid w:val="001078EB"/>
    <w:rsid w:val="001079E6"/>
    <w:rsid w:val="00107D12"/>
    <w:rsid w:val="00110013"/>
    <w:rsid w:val="001101FF"/>
    <w:rsid w:val="001103D3"/>
    <w:rsid w:val="001104D2"/>
    <w:rsid w:val="00110633"/>
    <w:rsid w:val="00110ECF"/>
    <w:rsid w:val="0011115D"/>
    <w:rsid w:val="001112BE"/>
    <w:rsid w:val="001113D2"/>
    <w:rsid w:val="00111C96"/>
    <w:rsid w:val="00111D75"/>
    <w:rsid w:val="00111F6A"/>
    <w:rsid w:val="00112116"/>
    <w:rsid w:val="00112211"/>
    <w:rsid w:val="0011226B"/>
    <w:rsid w:val="0011245A"/>
    <w:rsid w:val="001127B3"/>
    <w:rsid w:val="00112954"/>
    <w:rsid w:val="00112A19"/>
    <w:rsid w:val="00112AA7"/>
    <w:rsid w:val="00112E70"/>
    <w:rsid w:val="001134DE"/>
    <w:rsid w:val="0011354C"/>
    <w:rsid w:val="0011357A"/>
    <w:rsid w:val="001139FC"/>
    <w:rsid w:val="00113EB8"/>
    <w:rsid w:val="00114560"/>
    <w:rsid w:val="00114DF7"/>
    <w:rsid w:val="001150CD"/>
    <w:rsid w:val="00115645"/>
    <w:rsid w:val="0011566B"/>
    <w:rsid w:val="00115A7E"/>
    <w:rsid w:val="00115EAD"/>
    <w:rsid w:val="00115F4C"/>
    <w:rsid w:val="0011607F"/>
    <w:rsid w:val="001160A5"/>
    <w:rsid w:val="001160F2"/>
    <w:rsid w:val="001161B8"/>
    <w:rsid w:val="00116402"/>
    <w:rsid w:val="001164B1"/>
    <w:rsid w:val="0011655E"/>
    <w:rsid w:val="001165FE"/>
    <w:rsid w:val="001166AC"/>
    <w:rsid w:val="0011670F"/>
    <w:rsid w:val="00116905"/>
    <w:rsid w:val="0011696B"/>
    <w:rsid w:val="00116E33"/>
    <w:rsid w:val="0011704E"/>
    <w:rsid w:val="001176B7"/>
    <w:rsid w:val="00117812"/>
    <w:rsid w:val="00117B69"/>
    <w:rsid w:val="00117B7E"/>
    <w:rsid w:val="00117D2E"/>
    <w:rsid w:val="001208CA"/>
    <w:rsid w:val="00120AE8"/>
    <w:rsid w:val="00120BA9"/>
    <w:rsid w:val="00120D70"/>
    <w:rsid w:val="00121CB7"/>
    <w:rsid w:val="00121E46"/>
    <w:rsid w:val="00121E9B"/>
    <w:rsid w:val="00122060"/>
    <w:rsid w:val="001222D7"/>
    <w:rsid w:val="001224FC"/>
    <w:rsid w:val="001228D6"/>
    <w:rsid w:val="00122909"/>
    <w:rsid w:val="00122B01"/>
    <w:rsid w:val="00123262"/>
    <w:rsid w:val="0012349D"/>
    <w:rsid w:val="001235F2"/>
    <w:rsid w:val="0012362C"/>
    <w:rsid w:val="001236CD"/>
    <w:rsid w:val="001237CF"/>
    <w:rsid w:val="0012397A"/>
    <w:rsid w:val="00123D34"/>
    <w:rsid w:val="00124884"/>
    <w:rsid w:val="00124B5D"/>
    <w:rsid w:val="00124C69"/>
    <w:rsid w:val="00125434"/>
    <w:rsid w:val="00125504"/>
    <w:rsid w:val="00125539"/>
    <w:rsid w:val="00125617"/>
    <w:rsid w:val="001257E2"/>
    <w:rsid w:val="00125CE9"/>
    <w:rsid w:val="001261BB"/>
    <w:rsid w:val="00126266"/>
    <w:rsid w:val="00126530"/>
    <w:rsid w:val="001265D2"/>
    <w:rsid w:val="00126815"/>
    <w:rsid w:val="00126E05"/>
    <w:rsid w:val="00126ED1"/>
    <w:rsid w:val="00127384"/>
    <w:rsid w:val="001275C8"/>
    <w:rsid w:val="00127C3B"/>
    <w:rsid w:val="00127DD0"/>
    <w:rsid w:val="001302D3"/>
    <w:rsid w:val="001304B4"/>
    <w:rsid w:val="0013067D"/>
    <w:rsid w:val="00131108"/>
    <w:rsid w:val="001311FC"/>
    <w:rsid w:val="00131AFB"/>
    <w:rsid w:val="00132078"/>
    <w:rsid w:val="001322D1"/>
    <w:rsid w:val="00132559"/>
    <w:rsid w:val="001330CB"/>
    <w:rsid w:val="00133231"/>
    <w:rsid w:val="001334E8"/>
    <w:rsid w:val="00133674"/>
    <w:rsid w:val="001337DE"/>
    <w:rsid w:val="00133A20"/>
    <w:rsid w:val="00133EA3"/>
    <w:rsid w:val="00134007"/>
    <w:rsid w:val="001341C1"/>
    <w:rsid w:val="001342DE"/>
    <w:rsid w:val="00134606"/>
    <w:rsid w:val="0013473F"/>
    <w:rsid w:val="00134742"/>
    <w:rsid w:val="00134BF4"/>
    <w:rsid w:val="00134EA5"/>
    <w:rsid w:val="00134F82"/>
    <w:rsid w:val="00135172"/>
    <w:rsid w:val="0013552B"/>
    <w:rsid w:val="00135540"/>
    <w:rsid w:val="001360ED"/>
    <w:rsid w:val="00136104"/>
    <w:rsid w:val="001361A7"/>
    <w:rsid w:val="001365B0"/>
    <w:rsid w:val="00136A3C"/>
    <w:rsid w:val="00136BD0"/>
    <w:rsid w:val="00136CC1"/>
    <w:rsid w:val="00136F79"/>
    <w:rsid w:val="00137179"/>
    <w:rsid w:val="00137382"/>
    <w:rsid w:val="00137627"/>
    <w:rsid w:val="0013766B"/>
    <w:rsid w:val="0013772B"/>
    <w:rsid w:val="001377DF"/>
    <w:rsid w:val="001378A0"/>
    <w:rsid w:val="00137931"/>
    <w:rsid w:val="00137F5B"/>
    <w:rsid w:val="00137FDA"/>
    <w:rsid w:val="0014009C"/>
    <w:rsid w:val="001400BF"/>
    <w:rsid w:val="001400C2"/>
    <w:rsid w:val="0014038E"/>
    <w:rsid w:val="001403B3"/>
    <w:rsid w:val="00140860"/>
    <w:rsid w:val="00141268"/>
    <w:rsid w:val="001418BE"/>
    <w:rsid w:val="00141941"/>
    <w:rsid w:val="00141D16"/>
    <w:rsid w:val="00141D84"/>
    <w:rsid w:val="00141E6D"/>
    <w:rsid w:val="00141EE4"/>
    <w:rsid w:val="00141FE9"/>
    <w:rsid w:val="00142125"/>
    <w:rsid w:val="001422CE"/>
    <w:rsid w:val="001422DA"/>
    <w:rsid w:val="0014289E"/>
    <w:rsid w:val="001429ED"/>
    <w:rsid w:val="0014318C"/>
    <w:rsid w:val="001436E5"/>
    <w:rsid w:val="00143763"/>
    <w:rsid w:val="0014391E"/>
    <w:rsid w:val="001440F4"/>
    <w:rsid w:val="001446B0"/>
    <w:rsid w:val="00144B6D"/>
    <w:rsid w:val="00144F9E"/>
    <w:rsid w:val="001451FE"/>
    <w:rsid w:val="0014525E"/>
    <w:rsid w:val="00145481"/>
    <w:rsid w:val="001456A5"/>
    <w:rsid w:val="001457BE"/>
    <w:rsid w:val="00145805"/>
    <w:rsid w:val="00145B00"/>
    <w:rsid w:val="00145E20"/>
    <w:rsid w:val="00145FA0"/>
    <w:rsid w:val="00146708"/>
    <w:rsid w:val="00146955"/>
    <w:rsid w:val="001469E3"/>
    <w:rsid w:val="001471A4"/>
    <w:rsid w:val="0014738B"/>
    <w:rsid w:val="001478B9"/>
    <w:rsid w:val="00147A5E"/>
    <w:rsid w:val="00147A71"/>
    <w:rsid w:val="00147A7A"/>
    <w:rsid w:val="00147BE3"/>
    <w:rsid w:val="00150254"/>
    <w:rsid w:val="001505E2"/>
    <w:rsid w:val="001509D2"/>
    <w:rsid w:val="00150BAA"/>
    <w:rsid w:val="00150C45"/>
    <w:rsid w:val="00150FE4"/>
    <w:rsid w:val="0015165F"/>
    <w:rsid w:val="00151662"/>
    <w:rsid w:val="0015167F"/>
    <w:rsid w:val="00151D4B"/>
    <w:rsid w:val="00151E2D"/>
    <w:rsid w:val="00151F81"/>
    <w:rsid w:val="00152044"/>
    <w:rsid w:val="001526FE"/>
    <w:rsid w:val="00152C79"/>
    <w:rsid w:val="001532E1"/>
    <w:rsid w:val="00153952"/>
    <w:rsid w:val="00153A1E"/>
    <w:rsid w:val="00153B4D"/>
    <w:rsid w:val="00153E06"/>
    <w:rsid w:val="00154098"/>
    <w:rsid w:val="00154166"/>
    <w:rsid w:val="001547F8"/>
    <w:rsid w:val="0015513C"/>
    <w:rsid w:val="00155650"/>
    <w:rsid w:val="00155A61"/>
    <w:rsid w:val="00155A80"/>
    <w:rsid w:val="00155C3A"/>
    <w:rsid w:val="00155DA1"/>
    <w:rsid w:val="00155E18"/>
    <w:rsid w:val="00155EE3"/>
    <w:rsid w:val="00155F43"/>
    <w:rsid w:val="001568BA"/>
    <w:rsid w:val="00156B2A"/>
    <w:rsid w:val="00156B45"/>
    <w:rsid w:val="00156D07"/>
    <w:rsid w:val="00157727"/>
    <w:rsid w:val="00157935"/>
    <w:rsid w:val="00160015"/>
    <w:rsid w:val="00160117"/>
    <w:rsid w:val="00160537"/>
    <w:rsid w:val="001605F8"/>
    <w:rsid w:val="00161078"/>
    <w:rsid w:val="00161C00"/>
    <w:rsid w:val="00161CD9"/>
    <w:rsid w:val="00161F98"/>
    <w:rsid w:val="0016284F"/>
    <w:rsid w:val="00162C62"/>
    <w:rsid w:val="00163070"/>
    <w:rsid w:val="001635F3"/>
    <w:rsid w:val="00163B6C"/>
    <w:rsid w:val="00163C08"/>
    <w:rsid w:val="001640C3"/>
    <w:rsid w:val="0016415E"/>
    <w:rsid w:val="00164266"/>
    <w:rsid w:val="001644EE"/>
    <w:rsid w:val="00164705"/>
    <w:rsid w:val="001648D6"/>
    <w:rsid w:val="00164C04"/>
    <w:rsid w:val="00164C26"/>
    <w:rsid w:val="00164E54"/>
    <w:rsid w:val="0016527D"/>
    <w:rsid w:val="001656EF"/>
    <w:rsid w:val="00165A41"/>
    <w:rsid w:val="00165A6C"/>
    <w:rsid w:val="00165CA5"/>
    <w:rsid w:val="00165DB5"/>
    <w:rsid w:val="00166856"/>
    <w:rsid w:val="00166EF0"/>
    <w:rsid w:val="00166F24"/>
    <w:rsid w:val="00167143"/>
    <w:rsid w:val="00167883"/>
    <w:rsid w:val="00167D08"/>
    <w:rsid w:val="00167D6E"/>
    <w:rsid w:val="00167FE6"/>
    <w:rsid w:val="00170064"/>
    <w:rsid w:val="00170375"/>
    <w:rsid w:val="00170409"/>
    <w:rsid w:val="00170494"/>
    <w:rsid w:val="001706B2"/>
    <w:rsid w:val="00170EEB"/>
    <w:rsid w:val="00170FA2"/>
    <w:rsid w:val="001715CD"/>
    <w:rsid w:val="001717A3"/>
    <w:rsid w:val="00171AC7"/>
    <w:rsid w:val="00171AF5"/>
    <w:rsid w:val="00171DFB"/>
    <w:rsid w:val="00171EC2"/>
    <w:rsid w:val="00172247"/>
    <w:rsid w:val="0017267A"/>
    <w:rsid w:val="0017291D"/>
    <w:rsid w:val="00172AF7"/>
    <w:rsid w:val="00172B3A"/>
    <w:rsid w:val="00172EB3"/>
    <w:rsid w:val="0017322E"/>
    <w:rsid w:val="001735DF"/>
    <w:rsid w:val="00173CD5"/>
    <w:rsid w:val="00173E34"/>
    <w:rsid w:val="001740ED"/>
    <w:rsid w:val="00174419"/>
    <w:rsid w:val="0017472C"/>
    <w:rsid w:val="00174BBE"/>
    <w:rsid w:val="0017509B"/>
    <w:rsid w:val="0017565F"/>
    <w:rsid w:val="00175877"/>
    <w:rsid w:val="0017599F"/>
    <w:rsid w:val="001759AA"/>
    <w:rsid w:val="00175D01"/>
    <w:rsid w:val="00175D3C"/>
    <w:rsid w:val="00175DBF"/>
    <w:rsid w:val="0017659D"/>
    <w:rsid w:val="00176749"/>
    <w:rsid w:val="00176A22"/>
    <w:rsid w:val="00176C43"/>
    <w:rsid w:val="00176D11"/>
    <w:rsid w:val="001770D2"/>
    <w:rsid w:val="001774A5"/>
    <w:rsid w:val="001778CF"/>
    <w:rsid w:val="001779D3"/>
    <w:rsid w:val="00177ED0"/>
    <w:rsid w:val="0018038A"/>
    <w:rsid w:val="00180654"/>
    <w:rsid w:val="00180980"/>
    <w:rsid w:val="00180AA9"/>
    <w:rsid w:val="00180BAD"/>
    <w:rsid w:val="00180FD1"/>
    <w:rsid w:val="0018142F"/>
    <w:rsid w:val="001815E6"/>
    <w:rsid w:val="00181A25"/>
    <w:rsid w:val="00181FC1"/>
    <w:rsid w:val="001822A1"/>
    <w:rsid w:val="001823B3"/>
    <w:rsid w:val="001824B9"/>
    <w:rsid w:val="00182539"/>
    <w:rsid w:val="00182746"/>
    <w:rsid w:val="001828BC"/>
    <w:rsid w:val="00182E27"/>
    <w:rsid w:val="00182F7A"/>
    <w:rsid w:val="00183287"/>
    <w:rsid w:val="00183684"/>
    <w:rsid w:val="00183C41"/>
    <w:rsid w:val="00183DF3"/>
    <w:rsid w:val="00183E21"/>
    <w:rsid w:val="001840CA"/>
    <w:rsid w:val="0018428C"/>
    <w:rsid w:val="00184384"/>
    <w:rsid w:val="0018450F"/>
    <w:rsid w:val="00184748"/>
    <w:rsid w:val="00184C57"/>
    <w:rsid w:val="00185143"/>
    <w:rsid w:val="001856B0"/>
    <w:rsid w:val="001858A8"/>
    <w:rsid w:val="00185943"/>
    <w:rsid w:val="00185AD6"/>
    <w:rsid w:val="00185D52"/>
    <w:rsid w:val="00185E72"/>
    <w:rsid w:val="0018647B"/>
    <w:rsid w:val="0018648E"/>
    <w:rsid w:val="00186684"/>
    <w:rsid w:val="001869A2"/>
    <w:rsid w:val="00186A53"/>
    <w:rsid w:val="00186C51"/>
    <w:rsid w:val="00186F3C"/>
    <w:rsid w:val="00187157"/>
    <w:rsid w:val="0018765B"/>
    <w:rsid w:val="00187783"/>
    <w:rsid w:val="001879C6"/>
    <w:rsid w:val="001879D8"/>
    <w:rsid w:val="00187AA5"/>
    <w:rsid w:val="00187D91"/>
    <w:rsid w:val="0019014B"/>
    <w:rsid w:val="00190446"/>
    <w:rsid w:val="0019045E"/>
    <w:rsid w:val="0019072B"/>
    <w:rsid w:val="00190A3A"/>
    <w:rsid w:val="00190BD9"/>
    <w:rsid w:val="00190C1E"/>
    <w:rsid w:val="00190D3F"/>
    <w:rsid w:val="0019115F"/>
    <w:rsid w:val="001911B7"/>
    <w:rsid w:val="00191D02"/>
    <w:rsid w:val="001921C2"/>
    <w:rsid w:val="0019250F"/>
    <w:rsid w:val="00192C61"/>
    <w:rsid w:val="00193007"/>
    <w:rsid w:val="00193E16"/>
    <w:rsid w:val="00193EF7"/>
    <w:rsid w:val="0019479B"/>
    <w:rsid w:val="00194CB1"/>
    <w:rsid w:val="00195007"/>
    <w:rsid w:val="001953DE"/>
    <w:rsid w:val="00195456"/>
    <w:rsid w:val="00195481"/>
    <w:rsid w:val="00195642"/>
    <w:rsid w:val="001956C5"/>
    <w:rsid w:val="001957D2"/>
    <w:rsid w:val="0019582A"/>
    <w:rsid w:val="00195F79"/>
    <w:rsid w:val="0019605D"/>
    <w:rsid w:val="001963D5"/>
    <w:rsid w:val="0019659E"/>
    <w:rsid w:val="00196684"/>
    <w:rsid w:val="00196895"/>
    <w:rsid w:val="00196B8E"/>
    <w:rsid w:val="00196C88"/>
    <w:rsid w:val="00197139"/>
    <w:rsid w:val="0019723A"/>
    <w:rsid w:val="0019772A"/>
    <w:rsid w:val="001977FF"/>
    <w:rsid w:val="00197A7B"/>
    <w:rsid w:val="00197C27"/>
    <w:rsid w:val="001A01E7"/>
    <w:rsid w:val="001A03EC"/>
    <w:rsid w:val="001A05D4"/>
    <w:rsid w:val="001A106B"/>
    <w:rsid w:val="001A12C2"/>
    <w:rsid w:val="001A18CB"/>
    <w:rsid w:val="001A1A72"/>
    <w:rsid w:val="001A1D4A"/>
    <w:rsid w:val="001A202F"/>
    <w:rsid w:val="001A25BC"/>
    <w:rsid w:val="001A2A5D"/>
    <w:rsid w:val="001A2C00"/>
    <w:rsid w:val="001A33DC"/>
    <w:rsid w:val="001A34C8"/>
    <w:rsid w:val="001A3596"/>
    <w:rsid w:val="001A38A7"/>
    <w:rsid w:val="001A3C9D"/>
    <w:rsid w:val="001A3E8B"/>
    <w:rsid w:val="001A3F15"/>
    <w:rsid w:val="001A48DB"/>
    <w:rsid w:val="001A50E1"/>
    <w:rsid w:val="001A50F5"/>
    <w:rsid w:val="001A53EC"/>
    <w:rsid w:val="001A55ED"/>
    <w:rsid w:val="001A56B8"/>
    <w:rsid w:val="001A5786"/>
    <w:rsid w:val="001A578B"/>
    <w:rsid w:val="001A588F"/>
    <w:rsid w:val="001A5980"/>
    <w:rsid w:val="001A5E15"/>
    <w:rsid w:val="001A6838"/>
    <w:rsid w:val="001A697E"/>
    <w:rsid w:val="001A6A36"/>
    <w:rsid w:val="001A6A57"/>
    <w:rsid w:val="001A6E9F"/>
    <w:rsid w:val="001A7090"/>
    <w:rsid w:val="001A7816"/>
    <w:rsid w:val="001A7A27"/>
    <w:rsid w:val="001A7DFA"/>
    <w:rsid w:val="001B017C"/>
    <w:rsid w:val="001B0216"/>
    <w:rsid w:val="001B0617"/>
    <w:rsid w:val="001B07D8"/>
    <w:rsid w:val="001B12A2"/>
    <w:rsid w:val="001B1367"/>
    <w:rsid w:val="001B168F"/>
    <w:rsid w:val="001B16A5"/>
    <w:rsid w:val="001B198C"/>
    <w:rsid w:val="001B1A4C"/>
    <w:rsid w:val="001B1F43"/>
    <w:rsid w:val="001B2067"/>
    <w:rsid w:val="001B235E"/>
    <w:rsid w:val="001B2ADD"/>
    <w:rsid w:val="001B356D"/>
    <w:rsid w:val="001B3AAD"/>
    <w:rsid w:val="001B3BBF"/>
    <w:rsid w:val="001B3D37"/>
    <w:rsid w:val="001B3F8F"/>
    <w:rsid w:val="001B435C"/>
    <w:rsid w:val="001B4679"/>
    <w:rsid w:val="001B495B"/>
    <w:rsid w:val="001B49A3"/>
    <w:rsid w:val="001B4C44"/>
    <w:rsid w:val="001B4C71"/>
    <w:rsid w:val="001B4F33"/>
    <w:rsid w:val="001B5571"/>
    <w:rsid w:val="001B5670"/>
    <w:rsid w:val="001B5DDE"/>
    <w:rsid w:val="001B6248"/>
    <w:rsid w:val="001B6707"/>
    <w:rsid w:val="001B7334"/>
    <w:rsid w:val="001B7A17"/>
    <w:rsid w:val="001B7AA0"/>
    <w:rsid w:val="001B7AED"/>
    <w:rsid w:val="001C0063"/>
    <w:rsid w:val="001C0647"/>
    <w:rsid w:val="001C09AC"/>
    <w:rsid w:val="001C0BBE"/>
    <w:rsid w:val="001C0CA2"/>
    <w:rsid w:val="001C1082"/>
    <w:rsid w:val="001C15DA"/>
    <w:rsid w:val="001C1791"/>
    <w:rsid w:val="001C1A07"/>
    <w:rsid w:val="001C1AB4"/>
    <w:rsid w:val="001C1BB5"/>
    <w:rsid w:val="001C22B6"/>
    <w:rsid w:val="001C24D0"/>
    <w:rsid w:val="001C2578"/>
    <w:rsid w:val="001C260C"/>
    <w:rsid w:val="001C263A"/>
    <w:rsid w:val="001C287E"/>
    <w:rsid w:val="001C2B37"/>
    <w:rsid w:val="001C2BFF"/>
    <w:rsid w:val="001C2D6D"/>
    <w:rsid w:val="001C2ED9"/>
    <w:rsid w:val="001C2F2E"/>
    <w:rsid w:val="001C3038"/>
    <w:rsid w:val="001C327A"/>
    <w:rsid w:val="001C3435"/>
    <w:rsid w:val="001C3607"/>
    <w:rsid w:val="001C36BA"/>
    <w:rsid w:val="001C3754"/>
    <w:rsid w:val="001C3A98"/>
    <w:rsid w:val="001C3BC3"/>
    <w:rsid w:val="001C3DC8"/>
    <w:rsid w:val="001C3F96"/>
    <w:rsid w:val="001C3FE5"/>
    <w:rsid w:val="001C469A"/>
    <w:rsid w:val="001C4911"/>
    <w:rsid w:val="001C4CF6"/>
    <w:rsid w:val="001C4D7F"/>
    <w:rsid w:val="001C4E07"/>
    <w:rsid w:val="001C50A4"/>
    <w:rsid w:val="001C5268"/>
    <w:rsid w:val="001C5996"/>
    <w:rsid w:val="001C59F2"/>
    <w:rsid w:val="001C5A55"/>
    <w:rsid w:val="001C604E"/>
    <w:rsid w:val="001C6106"/>
    <w:rsid w:val="001C66BB"/>
    <w:rsid w:val="001C6A95"/>
    <w:rsid w:val="001C6A96"/>
    <w:rsid w:val="001C7636"/>
    <w:rsid w:val="001C76B9"/>
    <w:rsid w:val="001C76DC"/>
    <w:rsid w:val="001C77BF"/>
    <w:rsid w:val="001C77E5"/>
    <w:rsid w:val="001C7AC1"/>
    <w:rsid w:val="001C7BEF"/>
    <w:rsid w:val="001D009B"/>
    <w:rsid w:val="001D04E1"/>
    <w:rsid w:val="001D0538"/>
    <w:rsid w:val="001D0886"/>
    <w:rsid w:val="001D08A5"/>
    <w:rsid w:val="001D0D2D"/>
    <w:rsid w:val="001D126B"/>
    <w:rsid w:val="001D18C4"/>
    <w:rsid w:val="001D1A79"/>
    <w:rsid w:val="001D1B6B"/>
    <w:rsid w:val="001D1D22"/>
    <w:rsid w:val="001D1FBB"/>
    <w:rsid w:val="001D226A"/>
    <w:rsid w:val="001D25A8"/>
    <w:rsid w:val="001D25D7"/>
    <w:rsid w:val="001D277D"/>
    <w:rsid w:val="001D27C8"/>
    <w:rsid w:val="001D27D5"/>
    <w:rsid w:val="001D2803"/>
    <w:rsid w:val="001D297F"/>
    <w:rsid w:val="001D2B07"/>
    <w:rsid w:val="001D2E8E"/>
    <w:rsid w:val="001D2FDD"/>
    <w:rsid w:val="001D30FC"/>
    <w:rsid w:val="001D3296"/>
    <w:rsid w:val="001D32D8"/>
    <w:rsid w:val="001D37C3"/>
    <w:rsid w:val="001D387F"/>
    <w:rsid w:val="001D39E6"/>
    <w:rsid w:val="001D3C4A"/>
    <w:rsid w:val="001D3CFB"/>
    <w:rsid w:val="001D41F1"/>
    <w:rsid w:val="001D43AC"/>
    <w:rsid w:val="001D459F"/>
    <w:rsid w:val="001D4E4B"/>
    <w:rsid w:val="001D4FE8"/>
    <w:rsid w:val="001D4FF9"/>
    <w:rsid w:val="001D54C0"/>
    <w:rsid w:val="001D554A"/>
    <w:rsid w:val="001D5656"/>
    <w:rsid w:val="001D57BB"/>
    <w:rsid w:val="001D586C"/>
    <w:rsid w:val="001D5F0B"/>
    <w:rsid w:val="001D64C8"/>
    <w:rsid w:val="001D69F2"/>
    <w:rsid w:val="001D6D65"/>
    <w:rsid w:val="001D6DEF"/>
    <w:rsid w:val="001D6EC3"/>
    <w:rsid w:val="001D70BF"/>
    <w:rsid w:val="001D72E1"/>
    <w:rsid w:val="001D795D"/>
    <w:rsid w:val="001D798B"/>
    <w:rsid w:val="001D7B71"/>
    <w:rsid w:val="001D7E0C"/>
    <w:rsid w:val="001E0CA8"/>
    <w:rsid w:val="001E1959"/>
    <w:rsid w:val="001E1DB7"/>
    <w:rsid w:val="001E2073"/>
    <w:rsid w:val="001E2160"/>
    <w:rsid w:val="001E23E9"/>
    <w:rsid w:val="001E287E"/>
    <w:rsid w:val="001E29BC"/>
    <w:rsid w:val="001E2D58"/>
    <w:rsid w:val="001E3297"/>
    <w:rsid w:val="001E343A"/>
    <w:rsid w:val="001E3519"/>
    <w:rsid w:val="001E375D"/>
    <w:rsid w:val="001E3AA0"/>
    <w:rsid w:val="001E3EC1"/>
    <w:rsid w:val="001E3FB2"/>
    <w:rsid w:val="001E4387"/>
    <w:rsid w:val="001E43AE"/>
    <w:rsid w:val="001E460C"/>
    <w:rsid w:val="001E46A8"/>
    <w:rsid w:val="001E472E"/>
    <w:rsid w:val="001E4C72"/>
    <w:rsid w:val="001E4F39"/>
    <w:rsid w:val="001E517D"/>
    <w:rsid w:val="001E54B2"/>
    <w:rsid w:val="001E5579"/>
    <w:rsid w:val="001E564F"/>
    <w:rsid w:val="001E5883"/>
    <w:rsid w:val="001E5AB8"/>
    <w:rsid w:val="001E5AD8"/>
    <w:rsid w:val="001E5AF8"/>
    <w:rsid w:val="001E5B23"/>
    <w:rsid w:val="001E5BCD"/>
    <w:rsid w:val="001E5DFE"/>
    <w:rsid w:val="001E5FA9"/>
    <w:rsid w:val="001E60D4"/>
    <w:rsid w:val="001E61B1"/>
    <w:rsid w:val="001E681C"/>
    <w:rsid w:val="001E6B32"/>
    <w:rsid w:val="001E6B56"/>
    <w:rsid w:val="001E6C49"/>
    <w:rsid w:val="001E6CB5"/>
    <w:rsid w:val="001E6E49"/>
    <w:rsid w:val="001E72F1"/>
    <w:rsid w:val="001E772F"/>
    <w:rsid w:val="001E7812"/>
    <w:rsid w:val="001E783B"/>
    <w:rsid w:val="001E7A3B"/>
    <w:rsid w:val="001E7A74"/>
    <w:rsid w:val="001E7B5F"/>
    <w:rsid w:val="001E7CBC"/>
    <w:rsid w:val="001E7DF2"/>
    <w:rsid w:val="001F0055"/>
    <w:rsid w:val="001F0139"/>
    <w:rsid w:val="001F07AF"/>
    <w:rsid w:val="001F07DE"/>
    <w:rsid w:val="001F0AD5"/>
    <w:rsid w:val="001F0E18"/>
    <w:rsid w:val="001F13A8"/>
    <w:rsid w:val="001F13AD"/>
    <w:rsid w:val="001F13C4"/>
    <w:rsid w:val="001F1422"/>
    <w:rsid w:val="001F149F"/>
    <w:rsid w:val="001F14B0"/>
    <w:rsid w:val="001F1691"/>
    <w:rsid w:val="001F1CF3"/>
    <w:rsid w:val="001F1F74"/>
    <w:rsid w:val="001F21B2"/>
    <w:rsid w:val="001F226F"/>
    <w:rsid w:val="001F251A"/>
    <w:rsid w:val="001F2AD6"/>
    <w:rsid w:val="001F2F5B"/>
    <w:rsid w:val="001F330E"/>
    <w:rsid w:val="001F333D"/>
    <w:rsid w:val="001F337F"/>
    <w:rsid w:val="001F35A3"/>
    <w:rsid w:val="001F3769"/>
    <w:rsid w:val="001F3868"/>
    <w:rsid w:val="001F3892"/>
    <w:rsid w:val="001F3DB6"/>
    <w:rsid w:val="001F46D5"/>
    <w:rsid w:val="001F4890"/>
    <w:rsid w:val="001F49A3"/>
    <w:rsid w:val="001F4A48"/>
    <w:rsid w:val="001F4F6D"/>
    <w:rsid w:val="001F540E"/>
    <w:rsid w:val="001F55AB"/>
    <w:rsid w:val="001F5995"/>
    <w:rsid w:val="001F5A47"/>
    <w:rsid w:val="001F6038"/>
    <w:rsid w:val="001F64A6"/>
    <w:rsid w:val="001F65CD"/>
    <w:rsid w:val="001F67FD"/>
    <w:rsid w:val="001F6877"/>
    <w:rsid w:val="001F6A7F"/>
    <w:rsid w:val="001F6AAB"/>
    <w:rsid w:val="001F7136"/>
    <w:rsid w:val="001F744E"/>
    <w:rsid w:val="001F7854"/>
    <w:rsid w:val="001F7B22"/>
    <w:rsid w:val="00200411"/>
    <w:rsid w:val="00200E48"/>
    <w:rsid w:val="00201270"/>
    <w:rsid w:val="0020163C"/>
    <w:rsid w:val="0020175F"/>
    <w:rsid w:val="00201822"/>
    <w:rsid w:val="00201904"/>
    <w:rsid w:val="0020195D"/>
    <w:rsid w:val="002019BD"/>
    <w:rsid w:val="00201AF7"/>
    <w:rsid w:val="00201B1A"/>
    <w:rsid w:val="00201E19"/>
    <w:rsid w:val="00201EE4"/>
    <w:rsid w:val="00202521"/>
    <w:rsid w:val="00202997"/>
    <w:rsid w:val="00202B13"/>
    <w:rsid w:val="00202BEB"/>
    <w:rsid w:val="00202E90"/>
    <w:rsid w:val="0020313A"/>
    <w:rsid w:val="0020317B"/>
    <w:rsid w:val="0020343B"/>
    <w:rsid w:val="002037A2"/>
    <w:rsid w:val="00203A91"/>
    <w:rsid w:val="00203FFC"/>
    <w:rsid w:val="002043FD"/>
    <w:rsid w:val="00204822"/>
    <w:rsid w:val="0020489A"/>
    <w:rsid w:val="00204BF2"/>
    <w:rsid w:val="00204DA7"/>
    <w:rsid w:val="00204DD9"/>
    <w:rsid w:val="00204F73"/>
    <w:rsid w:val="002058FB"/>
    <w:rsid w:val="00205DD4"/>
    <w:rsid w:val="00205F4D"/>
    <w:rsid w:val="0020610A"/>
    <w:rsid w:val="00206192"/>
    <w:rsid w:val="00206378"/>
    <w:rsid w:val="00206A3B"/>
    <w:rsid w:val="00206B34"/>
    <w:rsid w:val="00206F90"/>
    <w:rsid w:val="00207BD4"/>
    <w:rsid w:val="00207C28"/>
    <w:rsid w:val="00207ED3"/>
    <w:rsid w:val="002108E1"/>
    <w:rsid w:val="0021091F"/>
    <w:rsid w:val="00210CF7"/>
    <w:rsid w:val="00210DA9"/>
    <w:rsid w:val="00211112"/>
    <w:rsid w:val="0021145C"/>
    <w:rsid w:val="002118B0"/>
    <w:rsid w:val="00211A8B"/>
    <w:rsid w:val="00211D7C"/>
    <w:rsid w:val="00211E73"/>
    <w:rsid w:val="00211ED3"/>
    <w:rsid w:val="002122E3"/>
    <w:rsid w:val="00212ABC"/>
    <w:rsid w:val="00212CE5"/>
    <w:rsid w:val="00213609"/>
    <w:rsid w:val="00213776"/>
    <w:rsid w:val="00213A70"/>
    <w:rsid w:val="00213F50"/>
    <w:rsid w:val="00213F74"/>
    <w:rsid w:val="00214297"/>
    <w:rsid w:val="0021463B"/>
    <w:rsid w:val="00214796"/>
    <w:rsid w:val="002148C8"/>
    <w:rsid w:val="00214974"/>
    <w:rsid w:val="00214CF1"/>
    <w:rsid w:val="00215248"/>
    <w:rsid w:val="0021527C"/>
    <w:rsid w:val="00215802"/>
    <w:rsid w:val="002159D2"/>
    <w:rsid w:val="002159F5"/>
    <w:rsid w:val="00215C3C"/>
    <w:rsid w:val="00216159"/>
    <w:rsid w:val="002165D9"/>
    <w:rsid w:val="002166B8"/>
    <w:rsid w:val="00216770"/>
    <w:rsid w:val="0021689E"/>
    <w:rsid w:val="00216AB3"/>
    <w:rsid w:val="00216E69"/>
    <w:rsid w:val="00216E97"/>
    <w:rsid w:val="00216FBE"/>
    <w:rsid w:val="0021717A"/>
    <w:rsid w:val="002172A1"/>
    <w:rsid w:val="00217666"/>
    <w:rsid w:val="00217972"/>
    <w:rsid w:val="00217C6E"/>
    <w:rsid w:val="00217DF5"/>
    <w:rsid w:val="0022038E"/>
    <w:rsid w:val="0022066F"/>
    <w:rsid w:val="0022090D"/>
    <w:rsid w:val="00220B8F"/>
    <w:rsid w:val="00220CAB"/>
    <w:rsid w:val="00220F36"/>
    <w:rsid w:val="00220FF6"/>
    <w:rsid w:val="002210C2"/>
    <w:rsid w:val="002214B3"/>
    <w:rsid w:val="00221661"/>
    <w:rsid w:val="00221686"/>
    <w:rsid w:val="002219F9"/>
    <w:rsid w:val="00221AB1"/>
    <w:rsid w:val="00221BCA"/>
    <w:rsid w:val="00221D09"/>
    <w:rsid w:val="00221DAC"/>
    <w:rsid w:val="00221E10"/>
    <w:rsid w:val="00222000"/>
    <w:rsid w:val="00222392"/>
    <w:rsid w:val="0022252F"/>
    <w:rsid w:val="00222C8F"/>
    <w:rsid w:val="00223050"/>
    <w:rsid w:val="002237A0"/>
    <w:rsid w:val="00223D50"/>
    <w:rsid w:val="00223EC6"/>
    <w:rsid w:val="002243DB"/>
    <w:rsid w:val="002245C9"/>
    <w:rsid w:val="00224819"/>
    <w:rsid w:val="00224830"/>
    <w:rsid w:val="00224926"/>
    <w:rsid w:val="00224BF9"/>
    <w:rsid w:val="00224FC3"/>
    <w:rsid w:val="00225107"/>
    <w:rsid w:val="00225287"/>
    <w:rsid w:val="002253C1"/>
    <w:rsid w:val="00225479"/>
    <w:rsid w:val="002256E4"/>
    <w:rsid w:val="00225789"/>
    <w:rsid w:val="00225D20"/>
    <w:rsid w:val="002261CA"/>
    <w:rsid w:val="002266E0"/>
    <w:rsid w:val="00226DFF"/>
    <w:rsid w:val="00226E19"/>
    <w:rsid w:val="00226E71"/>
    <w:rsid w:val="002271EB"/>
    <w:rsid w:val="00227596"/>
    <w:rsid w:val="002276A9"/>
    <w:rsid w:val="002277A2"/>
    <w:rsid w:val="002279A2"/>
    <w:rsid w:val="002279ED"/>
    <w:rsid w:val="00227AB8"/>
    <w:rsid w:val="00227AE7"/>
    <w:rsid w:val="00227CE4"/>
    <w:rsid w:val="00227DC5"/>
    <w:rsid w:val="00230002"/>
    <w:rsid w:val="00230082"/>
    <w:rsid w:val="002304D4"/>
    <w:rsid w:val="00230C31"/>
    <w:rsid w:val="00230DE4"/>
    <w:rsid w:val="00230E43"/>
    <w:rsid w:val="0023100D"/>
    <w:rsid w:val="00231308"/>
    <w:rsid w:val="00231678"/>
    <w:rsid w:val="002317AC"/>
    <w:rsid w:val="0023269A"/>
    <w:rsid w:val="0023275E"/>
    <w:rsid w:val="0023299A"/>
    <w:rsid w:val="002329E1"/>
    <w:rsid w:val="00232B2F"/>
    <w:rsid w:val="0023321E"/>
    <w:rsid w:val="002334AC"/>
    <w:rsid w:val="002335C2"/>
    <w:rsid w:val="00233825"/>
    <w:rsid w:val="00233BFD"/>
    <w:rsid w:val="00233EC5"/>
    <w:rsid w:val="00233EE8"/>
    <w:rsid w:val="0023431B"/>
    <w:rsid w:val="0023460F"/>
    <w:rsid w:val="00234BF8"/>
    <w:rsid w:val="002355B9"/>
    <w:rsid w:val="00235C67"/>
    <w:rsid w:val="002363D1"/>
    <w:rsid w:val="002363E8"/>
    <w:rsid w:val="00236699"/>
    <w:rsid w:val="002366BC"/>
    <w:rsid w:val="00236D18"/>
    <w:rsid w:val="00236D8F"/>
    <w:rsid w:val="00236F6E"/>
    <w:rsid w:val="00237919"/>
    <w:rsid w:val="0023792F"/>
    <w:rsid w:val="00237D0A"/>
    <w:rsid w:val="0024011F"/>
    <w:rsid w:val="0024027D"/>
    <w:rsid w:val="00240485"/>
    <w:rsid w:val="0024054A"/>
    <w:rsid w:val="002405B1"/>
    <w:rsid w:val="0024067D"/>
    <w:rsid w:val="00240746"/>
    <w:rsid w:val="00240DE4"/>
    <w:rsid w:val="0024100A"/>
    <w:rsid w:val="002414E4"/>
    <w:rsid w:val="00241B84"/>
    <w:rsid w:val="00241C54"/>
    <w:rsid w:val="00241CA8"/>
    <w:rsid w:val="002422EC"/>
    <w:rsid w:val="00242F9E"/>
    <w:rsid w:val="00243491"/>
    <w:rsid w:val="0024351A"/>
    <w:rsid w:val="00243841"/>
    <w:rsid w:val="00243ADC"/>
    <w:rsid w:val="00243E21"/>
    <w:rsid w:val="00243F9B"/>
    <w:rsid w:val="002441E5"/>
    <w:rsid w:val="00244459"/>
    <w:rsid w:val="0024451A"/>
    <w:rsid w:val="0024454C"/>
    <w:rsid w:val="00244610"/>
    <w:rsid w:val="00244BDB"/>
    <w:rsid w:val="00244C73"/>
    <w:rsid w:val="00244CD3"/>
    <w:rsid w:val="00244D8F"/>
    <w:rsid w:val="00244DB6"/>
    <w:rsid w:val="00244FB7"/>
    <w:rsid w:val="002451B4"/>
    <w:rsid w:val="002454A3"/>
    <w:rsid w:val="00245590"/>
    <w:rsid w:val="002455B1"/>
    <w:rsid w:val="00245867"/>
    <w:rsid w:val="00245A88"/>
    <w:rsid w:val="00245BA3"/>
    <w:rsid w:val="00245D3F"/>
    <w:rsid w:val="00245E84"/>
    <w:rsid w:val="00245E8C"/>
    <w:rsid w:val="00246095"/>
    <w:rsid w:val="0024638D"/>
    <w:rsid w:val="0024697E"/>
    <w:rsid w:val="00246988"/>
    <w:rsid w:val="00246D6E"/>
    <w:rsid w:val="0024726F"/>
    <w:rsid w:val="00247292"/>
    <w:rsid w:val="002474BF"/>
    <w:rsid w:val="0024769B"/>
    <w:rsid w:val="00247B00"/>
    <w:rsid w:val="00247D76"/>
    <w:rsid w:val="00247E51"/>
    <w:rsid w:val="00250287"/>
    <w:rsid w:val="00250624"/>
    <w:rsid w:val="00250DDE"/>
    <w:rsid w:val="00251073"/>
    <w:rsid w:val="00251AD1"/>
    <w:rsid w:val="00251C84"/>
    <w:rsid w:val="00251E28"/>
    <w:rsid w:val="00251F33"/>
    <w:rsid w:val="00252314"/>
    <w:rsid w:val="00252528"/>
    <w:rsid w:val="00252926"/>
    <w:rsid w:val="0025306E"/>
    <w:rsid w:val="002530E5"/>
    <w:rsid w:val="0025340A"/>
    <w:rsid w:val="00253461"/>
    <w:rsid w:val="0025352F"/>
    <w:rsid w:val="0025355F"/>
    <w:rsid w:val="00253773"/>
    <w:rsid w:val="00253ED0"/>
    <w:rsid w:val="00253F19"/>
    <w:rsid w:val="0025405F"/>
    <w:rsid w:val="00254322"/>
    <w:rsid w:val="0025473B"/>
    <w:rsid w:val="00254991"/>
    <w:rsid w:val="002549B6"/>
    <w:rsid w:val="00254BAD"/>
    <w:rsid w:val="0025540F"/>
    <w:rsid w:val="00255428"/>
    <w:rsid w:val="002554E7"/>
    <w:rsid w:val="00255AF4"/>
    <w:rsid w:val="002560A2"/>
    <w:rsid w:val="002567F4"/>
    <w:rsid w:val="00256D03"/>
    <w:rsid w:val="00256DFF"/>
    <w:rsid w:val="002575C1"/>
    <w:rsid w:val="0025778E"/>
    <w:rsid w:val="00257CEE"/>
    <w:rsid w:val="002600DD"/>
    <w:rsid w:val="00260183"/>
    <w:rsid w:val="0026044F"/>
    <w:rsid w:val="002604E3"/>
    <w:rsid w:val="002607E6"/>
    <w:rsid w:val="00261243"/>
    <w:rsid w:val="002612E6"/>
    <w:rsid w:val="00261339"/>
    <w:rsid w:val="00261C3F"/>
    <w:rsid w:val="00261FEE"/>
    <w:rsid w:val="00262128"/>
    <w:rsid w:val="00262672"/>
    <w:rsid w:val="00262A4C"/>
    <w:rsid w:val="00262DA0"/>
    <w:rsid w:val="002634FF"/>
    <w:rsid w:val="002635C8"/>
    <w:rsid w:val="002637B9"/>
    <w:rsid w:val="00263D2C"/>
    <w:rsid w:val="00263EF0"/>
    <w:rsid w:val="00263EFD"/>
    <w:rsid w:val="00263F11"/>
    <w:rsid w:val="002648FF"/>
    <w:rsid w:val="002649F4"/>
    <w:rsid w:val="00264D56"/>
    <w:rsid w:val="00264EB3"/>
    <w:rsid w:val="00265044"/>
    <w:rsid w:val="00265070"/>
    <w:rsid w:val="00265354"/>
    <w:rsid w:val="00265A40"/>
    <w:rsid w:val="00265B1A"/>
    <w:rsid w:val="00265C15"/>
    <w:rsid w:val="00265CFA"/>
    <w:rsid w:val="0026613B"/>
    <w:rsid w:val="002662FF"/>
    <w:rsid w:val="002664A3"/>
    <w:rsid w:val="00266612"/>
    <w:rsid w:val="00266757"/>
    <w:rsid w:val="00266A62"/>
    <w:rsid w:val="00266DD7"/>
    <w:rsid w:val="00267068"/>
    <w:rsid w:val="002676E6"/>
    <w:rsid w:val="0026776F"/>
    <w:rsid w:val="002678D9"/>
    <w:rsid w:val="0026792F"/>
    <w:rsid w:val="00267C54"/>
    <w:rsid w:val="002701A0"/>
    <w:rsid w:val="0027055B"/>
    <w:rsid w:val="00270813"/>
    <w:rsid w:val="0027092C"/>
    <w:rsid w:val="00270E4C"/>
    <w:rsid w:val="00270F81"/>
    <w:rsid w:val="00271444"/>
    <w:rsid w:val="0027180A"/>
    <w:rsid w:val="00271A1A"/>
    <w:rsid w:val="00271A42"/>
    <w:rsid w:val="00271CDD"/>
    <w:rsid w:val="00271E3C"/>
    <w:rsid w:val="00271E92"/>
    <w:rsid w:val="002720F1"/>
    <w:rsid w:val="002725F6"/>
    <w:rsid w:val="002729F3"/>
    <w:rsid w:val="00272B99"/>
    <w:rsid w:val="00272F80"/>
    <w:rsid w:val="00272FE1"/>
    <w:rsid w:val="00273386"/>
    <w:rsid w:val="0027378B"/>
    <w:rsid w:val="0027391E"/>
    <w:rsid w:val="00273CD6"/>
    <w:rsid w:val="00273D4B"/>
    <w:rsid w:val="00273FE1"/>
    <w:rsid w:val="002743D9"/>
    <w:rsid w:val="0027483B"/>
    <w:rsid w:val="002748B3"/>
    <w:rsid w:val="002749CB"/>
    <w:rsid w:val="00274A3B"/>
    <w:rsid w:val="00274AA8"/>
    <w:rsid w:val="00274F48"/>
    <w:rsid w:val="0027500E"/>
    <w:rsid w:val="0027523D"/>
    <w:rsid w:val="00275D5A"/>
    <w:rsid w:val="00275FCD"/>
    <w:rsid w:val="00275FE8"/>
    <w:rsid w:val="00276070"/>
    <w:rsid w:val="00276368"/>
    <w:rsid w:val="00276B3F"/>
    <w:rsid w:val="00276E6F"/>
    <w:rsid w:val="00277486"/>
    <w:rsid w:val="002776E6"/>
    <w:rsid w:val="002778A7"/>
    <w:rsid w:val="00280070"/>
    <w:rsid w:val="0028009E"/>
    <w:rsid w:val="0028010B"/>
    <w:rsid w:val="00280186"/>
    <w:rsid w:val="002801CE"/>
    <w:rsid w:val="00280360"/>
    <w:rsid w:val="0028070F"/>
    <w:rsid w:val="002809CB"/>
    <w:rsid w:val="00280AA9"/>
    <w:rsid w:val="0028100F"/>
    <w:rsid w:val="002811C2"/>
    <w:rsid w:val="002811EA"/>
    <w:rsid w:val="002816DD"/>
    <w:rsid w:val="00281993"/>
    <w:rsid w:val="00281D5C"/>
    <w:rsid w:val="00281FB6"/>
    <w:rsid w:val="0028204F"/>
    <w:rsid w:val="0028238C"/>
    <w:rsid w:val="00282534"/>
    <w:rsid w:val="00282684"/>
    <w:rsid w:val="00282B63"/>
    <w:rsid w:val="00283393"/>
    <w:rsid w:val="00283417"/>
    <w:rsid w:val="00283539"/>
    <w:rsid w:val="002835E0"/>
    <w:rsid w:val="00283805"/>
    <w:rsid w:val="00283C9C"/>
    <w:rsid w:val="00283DCB"/>
    <w:rsid w:val="0028406D"/>
    <w:rsid w:val="002845B2"/>
    <w:rsid w:val="0028465A"/>
    <w:rsid w:val="00284A59"/>
    <w:rsid w:val="00284CEB"/>
    <w:rsid w:val="00284DD8"/>
    <w:rsid w:val="00284EE3"/>
    <w:rsid w:val="00285011"/>
    <w:rsid w:val="0028589C"/>
    <w:rsid w:val="0028635C"/>
    <w:rsid w:val="00286413"/>
    <w:rsid w:val="002864D4"/>
    <w:rsid w:val="002865B7"/>
    <w:rsid w:val="002868E4"/>
    <w:rsid w:val="00286F7C"/>
    <w:rsid w:val="0028756A"/>
    <w:rsid w:val="002878A8"/>
    <w:rsid w:val="002878DD"/>
    <w:rsid w:val="00287D25"/>
    <w:rsid w:val="00287FA7"/>
    <w:rsid w:val="00290142"/>
    <w:rsid w:val="00290528"/>
    <w:rsid w:val="0029053E"/>
    <w:rsid w:val="00290666"/>
    <w:rsid w:val="002908B9"/>
    <w:rsid w:val="00290AA5"/>
    <w:rsid w:val="00290CB5"/>
    <w:rsid w:val="002915D9"/>
    <w:rsid w:val="00291644"/>
    <w:rsid w:val="00291B7A"/>
    <w:rsid w:val="00291BD0"/>
    <w:rsid w:val="00291E33"/>
    <w:rsid w:val="0029237A"/>
    <w:rsid w:val="002923CE"/>
    <w:rsid w:val="0029246F"/>
    <w:rsid w:val="002924CE"/>
    <w:rsid w:val="002925D7"/>
    <w:rsid w:val="002926A8"/>
    <w:rsid w:val="00292BF7"/>
    <w:rsid w:val="00292F1F"/>
    <w:rsid w:val="00293042"/>
    <w:rsid w:val="00293077"/>
    <w:rsid w:val="002930C8"/>
    <w:rsid w:val="00293590"/>
    <w:rsid w:val="0029373A"/>
    <w:rsid w:val="002938E0"/>
    <w:rsid w:val="00293A3D"/>
    <w:rsid w:val="00293A92"/>
    <w:rsid w:val="00293EE7"/>
    <w:rsid w:val="00294143"/>
    <w:rsid w:val="0029425A"/>
    <w:rsid w:val="00294323"/>
    <w:rsid w:val="002944E3"/>
    <w:rsid w:val="002946FA"/>
    <w:rsid w:val="00294891"/>
    <w:rsid w:val="00294C83"/>
    <w:rsid w:val="00294FCA"/>
    <w:rsid w:val="00295070"/>
    <w:rsid w:val="00295101"/>
    <w:rsid w:val="00295315"/>
    <w:rsid w:val="0029549D"/>
    <w:rsid w:val="002956BC"/>
    <w:rsid w:val="00295E72"/>
    <w:rsid w:val="00296305"/>
    <w:rsid w:val="0029664D"/>
    <w:rsid w:val="002971D3"/>
    <w:rsid w:val="002977E3"/>
    <w:rsid w:val="00297800"/>
    <w:rsid w:val="0029786E"/>
    <w:rsid w:val="00297C5C"/>
    <w:rsid w:val="00297FAB"/>
    <w:rsid w:val="00297FD9"/>
    <w:rsid w:val="002A0073"/>
    <w:rsid w:val="002A00DF"/>
    <w:rsid w:val="002A01C6"/>
    <w:rsid w:val="002A05B8"/>
    <w:rsid w:val="002A05E6"/>
    <w:rsid w:val="002A09D1"/>
    <w:rsid w:val="002A0C24"/>
    <w:rsid w:val="002A17EC"/>
    <w:rsid w:val="002A1840"/>
    <w:rsid w:val="002A1D0F"/>
    <w:rsid w:val="002A1D5D"/>
    <w:rsid w:val="002A1E09"/>
    <w:rsid w:val="002A22B1"/>
    <w:rsid w:val="002A2438"/>
    <w:rsid w:val="002A265E"/>
    <w:rsid w:val="002A26E9"/>
    <w:rsid w:val="002A2787"/>
    <w:rsid w:val="002A294E"/>
    <w:rsid w:val="002A29AC"/>
    <w:rsid w:val="002A29F4"/>
    <w:rsid w:val="002A2B64"/>
    <w:rsid w:val="002A2DFB"/>
    <w:rsid w:val="002A2FC6"/>
    <w:rsid w:val="002A315C"/>
    <w:rsid w:val="002A323D"/>
    <w:rsid w:val="002A35DA"/>
    <w:rsid w:val="002A35FA"/>
    <w:rsid w:val="002A3839"/>
    <w:rsid w:val="002A38C8"/>
    <w:rsid w:val="002A3A3C"/>
    <w:rsid w:val="002A3B6A"/>
    <w:rsid w:val="002A3BAA"/>
    <w:rsid w:val="002A3C8B"/>
    <w:rsid w:val="002A4476"/>
    <w:rsid w:val="002A448D"/>
    <w:rsid w:val="002A4B32"/>
    <w:rsid w:val="002A4C4D"/>
    <w:rsid w:val="002A4CA2"/>
    <w:rsid w:val="002A4D05"/>
    <w:rsid w:val="002A502F"/>
    <w:rsid w:val="002A521A"/>
    <w:rsid w:val="002A5B31"/>
    <w:rsid w:val="002A5C07"/>
    <w:rsid w:val="002A620D"/>
    <w:rsid w:val="002A6C7E"/>
    <w:rsid w:val="002A6EA8"/>
    <w:rsid w:val="002A7233"/>
    <w:rsid w:val="002A7618"/>
    <w:rsid w:val="002A7BAE"/>
    <w:rsid w:val="002A7BB5"/>
    <w:rsid w:val="002A7BD4"/>
    <w:rsid w:val="002B0311"/>
    <w:rsid w:val="002B18F0"/>
    <w:rsid w:val="002B196F"/>
    <w:rsid w:val="002B198E"/>
    <w:rsid w:val="002B1A83"/>
    <w:rsid w:val="002B1C19"/>
    <w:rsid w:val="002B1C32"/>
    <w:rsid w:val="002B1FA6"/>
    <w:rsid w:val="002B2391"/>
    <w:rsid w:val="002B2A36"/>
    <w:rsid w:val="002B2AE9"/>
    <w:rsid w:val="002B2B00"/>
    <w:rsid w:val="002B2CF3"/>
    <w:rsid w:val="002B3702"/>
    <w:rsid w:val="002B3A47"/>
    <w:rsid w:val="002B3C85"/>
    <w:rsid w:val="002B3E6B"/>
    <w:rsid w:val="002B42FC"/>
    <w:rsid w:val="002B4392"/>
    <w:rsid w:val="002B45B9"/>
    <w:rsid w:val="002B4E70"/>
    <w:rsid w:val="002B5381"/>
    <w:rsid w:val="002B5684"/>
    <w:rsid w:val="002B5A66"/>
    <w:rsid w:val="002B6B26"/>
    <w:rsid w:val="002B6E7C"/>
    <w:rsid w:val="002B6FF2"/>
    <w:rsid w:val="002B7044"/>
    <w:rsid w:val="002B7155"/>
    <w:rsid w:val="002B786F"/>
    <w:rsid w:val="002B7EB2"/>
    <w:rsid w:val="002B7F9B"/>
    <w:rsid w:val="002C002C"/>
    <w:rsid w:val="002C0058"/>
    <w:rsid w:val="002C0456"/>
    <w:rsid w:val="002C092C"/>
    <w:rsid w:val="002C0A1E"/>
    <w:rsid w:val="002C1513"/>
    <w:rsid w:val="002C1522"/>
    <w:rsid w:val="002C158E"/>
    <w:rsid w:val="002C16D1"/>
    <w:rsid w:val="002C1753"/>
    <w:rsid w:val="002C18FF"/>
    <w:rsid w:val="002C1942"/>
    <w:rsid w:val="002C1FB6"/>
    <w:rsid w:val="002C2003"/>
    <w:rsid w:val="002C2272"/>
    <w:rsid w:val="002C26D3"/>
    <w:rsid w:val="002C27F9"/>
    <w:rsid w:val="002C2B99"/>
    <w:rsid w:val="002C2D64"/>
    <w:rsid w:val="002C34B2"/>
    <w:rsid w:val="002C3536"/>
    <w:rsid w:val="002C3648"/>
    <w:rsid w:val="002C38CF"/>
    <w:rsid w:val="002C3D4F"/>
    <w:rsid w:val="002C3F95"/>
    <w:rsid w:val="002C4716"/>
    <w:rsid w:val="002C4F73"/>
    <w:rsid w:val="002C52DE"/>
    <w:rsid w:val="002C555D"/>
    <w:rsid w:val="002C5812"/>
    <w:rsid w:val="002C5910"/>
    <w:rsid w:val="002C5F88"/>
    <w:rsid w:val="002C617C"/>
    <w:rsid w:val="002C61F1"/>
    <w:rsid w:val="002C6546"/>
    <w:rsid w:val="002C6640"/>
    <w:rsid w:val="002C6B72"/>
    <w:rsid w:val="002C7048"/>
    <w:rsid w:val="002C70CF"/>
    <w:rsid w:val="002C73A3"/>
    <w:rsid w:val="002C793A"/>
    <w:rsid w:val="002C7A89"/>
    <w:rsid w:val="002C7AA0"/>
    <w:rsid w:val="002C7D06"/>
    <w:rsid w:val="002D0157"/>
    <w:rsid w:val="002D03D0"/>
    <w:rsid w:val="002D045F"/>
    <w:rsid w:val="002D0683"/>
    <w:rsid w:val="002D07F7"/>
    <w:rsid w:val="002D0861"/>
    <w:rsid w:val="002D116B"/>
    <w:rsid w:val="002D1206"/>
    <w:rsid w:val="002D127F"/>
    <w:rsid w:val="002D1359"/>
    <w:rsid w:val="002D19BC"/>
    <w:rsid w:val="002D1A8E"/>
    <w:rsid w:val="002D1B12"/>
    <w:rsid w:val="002D1B94"/>
    <w:rsid w:val="002D1BB4"/>
    <w:rsid w:val="002D205C"/>
    <w:rsid w:val="002D20B8"/>
    <w:rsid w:val="002D2661"/>
    <w:rsid w:val="002D2973"/>
    <w:rsid w:val="002D2B33"/>
    <w:rsid w:val="002D2C58"/>
    <w:rsid w:val="002D2D43"/>
    <w:rsid w:val="002D2D71"/>
    <w:rsid w:val="002D3B23"/>
    <w:rsid w:val="002D3B88"/>
    <w:rsid w:val="002D3CC0"/>
    <w:rsid w:val="002D3CC5"/>
    <w:rsid w:val="002D3E72"/>
    <w:rsid w:val="002D45F7"/>
    <w:rsid w:val="002D47AD"/>
    <w:rsid w:val="002D47DF"/>
    <w:rsid w:val="002D48A3"/>
    <w:rsid w:val="002D4F71"/>
    <w:rsid w:val="002D5085"/>
    <w:rsid w:val="002D50EC"/>
    <w:rsid w:val="002D544D"/>
    <w:rsid w:val="002D5595"/>
    <w:rsid w:val="002D59B6"/>
    <w:rsid w:val="002D5D73"/>
    <w:rsid w:val="002D5FB2"/>
    <w:rsid w:val="002D6CAE"/>
    <w:rsid w:val="002D706F"/>
    <w:rsid w:val="002D765D"/>
    <w:rsid w:val="002D7F45"/>
    <w:rsid w:val="002D7F5F"/>
    <w:rsid w:val="002E016A"/>
    <w:rsid w:val="002E07F3"/>
    <w:rsid w:val="002E0A6B"/>
    <w:rsid w:val="002E0D3B"/>
    <w:rsid w:val="002E0F5F"/>
    <w:rsid w:val="002E0FF7"/>
    <w:rsid w:val="002E1123"/>
    <w:rsid w:val="002E131A"/>
    <w:rsid w:val="002E1EE5"/>
    <w:rsid w:val="002E1F4B"/>
    <w:rsid w:val="002E23CF"/>
    <w:rsid w:val="002E2564"/>
    <w:rsid w:val="002E25DE"/>
    <w:rsid w:val="002E2987"/>
    <w:rsid w:val="002E2BAB"/>
    <w:rsid w:val="002E2D86"/>
    <w:rsid w:val="002E2E6C"/>
    <w:rsid w:val="002E2EFA"/>
    <w:rsid w:val="002E311B"/>
    <w:rsid w:val="002E35DF"/>
    <w:rsid w:val="002E37F2"/>
    <w:rsid w:val="002E3832"/>
    <w:rsid w:val="002E391D"/>
    <w:rsid w:val="002E3F74"/>
    <w:rsid w:val="002E42AD"/>
    <w:rsid w:val="002E43B0"/>
    <w:rsid w:val="002E447D"/>
    <w:rsid w:val="002E46D6"/>
    <w:rsid w:val="002E4960"/>
    <w:rsid w:val="002E4AA0"/>
    <w:rsid w:val="002E5015"/>
    <w:rsid w:val="002E5023"/>
    <w:rsid w:val="002E50E9"/>
    <w:rsid w:val="002E5217"/>
    <w:rsid w:val="002E530A"/>
    <w:rsid w:val="002E5338"/>
    <w:rsid w:val="002E5543"/>
    <w:rsid w:val="002E57D5"/>
    <w:rsid w:val="002E5946"/>
    <w:rsid w:val="002E5BFE"/>
    <w:rsid w:val="002E611B"/>
    <w:rsid w:val="002E71CB"/>
    <w:rsid w:val="002E73CE"/>
    <w:rsid w:val="002E7757"/>
    <w:rsid w:val="002E7D76"/>
    <w:rsid w:val="002E7E2D"/>
    <w:rsid w:val="002E7F1D"/>
    <w:rsid w:val="002F000F"/>
    <w:rsid w:val="002F029B"/>
    <w:rsid w:val="002F0884"/>
    <w:rsid w:val="002F0C3C"/>
    <w:rsid w:val="002F0D63"/>
    <w:rsid w:val="002F162D"/>
    <w:rsid w:val="002F1734"/>
    <w:rsid w:val="002F1998"/>
    <w:rsid w:val="002F1B89"/>
    <w:rsid w:val="002F1F52"/>
    <w:rsid w:val="002F1F54"/>
    <w:rsid w:val="002F25B2"/>
    <w:rsid w:val="002F2623"/>
    <w:rsid w:val="002F3074"/>
    <w:rsid w:val="002F358A"/>
    <w:rsid w:val="002F388C"/>
    <w:rsid w:val="002F3DC7"/>
    <w:rsid w:val="002F3E8C"/>
    <w:rsid w:val="002F3F32"/>
    <w:rsid w:val="002F3F3E"/>
    <w:rsid w:val="002F4644"/>
    <w:rsid w:val="002F46AD"/>
    <w:rsid w:val="002F47BD"/>
    <w:rsid w:val="002F4D73"/>
    <w:rsid w:val="002F4F29"/>
    <w:rsid w:val="002F5399"/>
    <w:rsid w:val="002F5A34"/>
    <w:rsid w:val="002F5C8D"/>
    <w:rsid w:val="002F5C91"/>
    <w:rsid w:val="002F5D33"/>
    <w:rsid w:val="002F5D5F"/>
    <w:rsid w:val="002F6531"/>
    <w:rsid w:val="002F6CFB"/>
    <w:rsid w:val="002F7802"/>
    <w:rsid w:val="002F7BA2"/>
    <w:rsid w:val="002F7C5E"/>
    <w:rsid w:val="002F7C82"/>
    <w:rsid w:val="0030044E"/>
    <w:rsid w:val="003004AF"/>
    <w:rsid w:val="00300BEE"/>
    <w:rsid w:val="00300CA6"/>
    <w:rsid w:val="00300EEC"/>
    <w:rsid w:val="00300F9C"/>
    <w:rsid w:val="003010DE"/>
    <w:rsid w:val="00301AD0"/>
    <w:rsid w:val="00301BDF"/>
    <w:rsid w:val="00301EBC"/>
    <w:rsid w:val="003021B6"/>
    <w:rsid w:val="0030247F"/>
    <w:rsid w:val="0030248D"/>
    <w:rsid w:val="00302500"/>
    <w:rsid w:val="00302979"/>
    <w:rsid w:val="00302980"/>
    <w:rsid w:val="003037F3"/>
    <w:rsid w:val="00303970"/>
    <w:rsid w:val="00303A96"/>
    <w:rsid w:val="00303B39"/>
    <w:rsid w:val="00303BF6"/>
    <w:rsid w:val="00303F9B"/>
    <w:rsid w:val="00304070"/>
    <w:rsid w:val="003041B0"/>
    <w:rsid w:val="003041EA"/>
    <w:rsid w:val="00304A7D"/>
    <w:rsid w:val="00304D44"/>
    <w:rsid w:val="00304F7A"/>
    <w:rsid w:val="0030526D"/>
    <w:rsid w:val="003058B1"/>
    <w:rsid w:val="0030594B"/>
    <w:rsid w:val="003059E0"/>
    <w:rsid w:val="00305B20"/>
    <w:rsid w:val="00305D14"/>
    <w:rsid w:val="00305F44"/>
    <w:rsid w:val="00305F61"/>
    <w:rsid w:val="003060F8"/>
    <w:rsid w:val="003064D0"/>
    <w:rsid w:val="00306517"/>
    <w:rsid w:val="00306624"/>
    <w:rsid w:val="00306669"/>
    <w:rsid w:val="00307084"/>
    <w:rsid w:val="00307489"/>
    <w:rsid w:val="00307803"/>
    <w:rsid w:val="00307903"/>
    <w:rsid w:val="003079F1"/>
    <w:rsid w:val="00307AB6"/>
    <w:rsid w:val="00307AE4"/>
    <w:rsid w:val="00310052"/>
    <w:rsid w:val="003102D0"/>
    <w:rsid w:val="003104A4"/>
    <w:rsid w:val="003108A2"/>
    <w:rsid w:val="00310C12"/>
    <w:rsid w:val="00310E91"/>
    <w:rsid w:val="00310F56"/>
    <w:rsid w:val="0031115B"/>
    <w:rsid w:val="00311168"/>
    <w:rsid w:val="00311BAC"/>
    <w:rsid w:val="00312131"/>
    <w:rsid w:val="00312175"/>
    <w:rsid w:val="00312277"/>
    <w:rsid w:val="003124C1"/>
    <w:rsid w:val="00312D6E"/>
    <w:rsid w:val="00312EE1"/>
    <w:rsid w:val="00313124"/>
    <w:rsid w:val="003136EA"/>
    <w:rsid w:val="0031373C"/>
    <w:rsid w:val="00313768"/>
    <w:rsid w:val="00313A16"/>
    <w:rsid w:val="00313A8D"/>
    <w:rsid w:val="00313FA3"/>
    <w:rsid w:val="00313FD6"/>
    <w:rsid w:val="0031468D"/>
    <w:rsid w:val="00314AFD"/>
    <w:rsid w:val="00314BE5"/>
    <w:rsid w:val="00314C77"/>
    <w:rsid w:val="00314D0B"/>
    <w:rsid w:val="00314D83"/>
    <w:rsid w:val="003151E2"/>
    <w:rsid w:val="00315A5F"/>
    <w:rsid w:val="00315BBF"/>
    <w:rsid w:val="00315E53"/>
    <w:rsid w:val="00315F07"/>
    <w:rsid w:val="00316347"/>
    <w:rsid w:val="00316422"/>
    <w:rsid w:val="00316542"/>
    <w:rsid w:val="00316614"/>
    <w:rsid w:val="00316E42"/>
    <w:rsid w:val="00317038"/>
    <w:rsid w:val="003172AE"/>
    <w:rsid w:val="003172F4"/>
    <w:rsid w:val="003173BE"/>
    <w:rsid w:val="0031741C"/>
    <w:rsid w:val="00317668"/>
    <w:rsid w:val="00317E24"/>
    <w:rsid w:val="00320105"/>
    <w:rsid w:val="0032010C"/>
    <w:rsid w:val="0032029B"/>
    <w:rsid w:val="0032035B"/>
    <w:rsid w:val="003203F3"/>
    <w:rsid w:val="00320C2F"/>
    <w:rsid w:val="00320D84"/>
    <w:rsid w:val="00321575"/>
    <w:rsid w:val="0032187A"/>
    <w:rsid w:val="00321A11"/>
    <w:rsid w:val="00321C3D"/>
    <w:rsid w:val="00321DF5"/>
    <w:rsid w:val="00321F1B"/>
    <w:rsid w:val="0032212F"/>
    <w:rsid w:val="0032259F"/>
    <w:rsid w:val="00322D88"/>
    <w:rsid w:val="003238CE"/>
    <w:rsid w:val="00323A56"/>
    <w:rsid w:val="00323A8A"/>
    <w:rsid w:val="00323CA7"/>
    <w:rsid w:val="003240C8"/>
    <w:rsid w:val="0032416A"/>
    <w:rsid w:val="003241D9"/>
    <w:rsid w:val="00324411"/>
    <w:rsid w:val="0032444D"/>
    <w:rsid w:val="0032456E"/>
    <w:rsid w:val="003245C8"/>
    <w:rsid w:val="00324646"/>
    <w:rsid w:val="003246F2"/>
    <w:rsid w:val="00324861"/>
    <w:rsid w:val="00325014"/>
    <w:rsid w:val="00325057"/>
    <w:rsid w:val="00325350"/>
    <w:rsid w:val="00325353"/>
    <w:rsid w:val="0032578E"/>
    <w:rsid w:val="00325A28"/>
    <w:rsid w:val="00325A39"/>
    <w:rsid w:val="00325A3E"/>
    <w:rsid w:val="00325BBA"/>
    <w:rsid w:val="00325C1D"/>
    <w:rsid w:val="0032600A"/>
    <w:rsid w:val="003261C7"/>
    <w:rsid w:val="00326398"/>
    <w:rsid w:val="00326A98"/>
    <w:rsid w:val="00326B57"/>
    <w:rsid w:val="00327353"/>
    <w:rsid w:val="00327884"/>
    <w:rsid w:val="00327989"/>
    <w:rsid w:val="00327E66"/>
    <w:rsid w:val="00330030"/>
    <w:rsid w:val="00330041"/>
    <w:rsid w:val="0033016F"/>
    <w:rsid w:val="003302A7"/>
    <w:rsid w:val="00330367"/>
    <w:rsid w:val="003305B8"/>
    <w:rsid w:val="00330672"/>
    <w:rsid w:val="003308A7"/>
    <w:rsid w:val="00330B41"/>
    <w:rsid w:val="00330C6E"/>
    <w:rsid w:val="00330D20"/>
    <w:rsid w:val="00330F48"/>
    <w:rsid w:val="00330F59"/>
    <w:rsid w:val="00331015"/>
    <w:rsid w:val="0033113A"/>
    <w:rsid w:val="00331196"/>
    <w:rsid w:val="003312EA"/>
    <w:rsid w:val="00331308"/>
    <w:rsid w:val="0033132B"/>
    <w:rsid w:val="0033159C"/>
    <w:rsid w:val="0033172D"/>
    <w:rsid w:val="003319E4"/>
    <w:rsid w:val="00331C1C"/>
    <w:rsid w:val="00331F48"/>
    <w:rsid w:val="003320F2"/>
    <w:rsid w:val="003321D0"/>
    <w:rsid w:val="00332241"/>
    <w:rsid w:val="00332349"/>
    <w:rsid w:val="003324C8"/>
    <w:rsid w:val="00332E65"/>
    <w:rsid w:val="003331FC"/>
    <w:rsid w:val="00333313"/>
    <w:rsid w:val="003334F0"/>
    <w:rsid w:val="00333862"/>
    <w:rsid w:val="00333C91"/>
    <w:rsid w:val="00333EBB"/>
    <w:rsid w:val="00333F12"/>
    <w:rsid w:val="00334047"/>
    <w:rsid w:val="003342CD"/>
    <w:rsid w:val="003344F4"/>
    <w:rsid w:val="0033457B"/>
    <w:rsid w:val="003349BC"/>
    <w:rsid w:val="00334CD5"/>
    <w:rsid w:val="003350EF"/>
    <w:rsid w:val="00335354"/>
    <w:rsid w:val="00335F51"/>
    <w:rsid w:val="00336080"/>
    <w:rsid w:val="003360CC"/>
    <w:rsid w:val="0033615E"/>
    <w:rsid w:val="003363B2"/>
    <w:rsid w:val="00336794"/>
    <w:rsid w:val="00336938"/>
    <w:rsid w:val="003369EF"/>
    <w:rsid w:val="00336A77"/>
    <w:rsid w:val="00337103"/>
    <w:rsid w:val="00337203"/>
    <w:rsid w:val="00337293"/>
    <w:rsid w:val="003372AD"/>
    <w:rsid w:val="0033774C"/>
    <w:rsid w:val="0034051E"/>
    <w:rsid w:val="00340892"/>
    <w:rsid w:val="00340963"/>
    <w:rsid w:val="00340F7F"/>
    <w:rsid w:val="00341427"/>
    <w:rsid w:val="003415B9"/>
    <w:rsid w:val="003415E8"/>
    <w:rsid w:val="00341726"/>
    <w:rsid w:val="003417D7"/>
    <w:rsid w:val="00341B86"/>
    <w:rsid w:val="00341BD0"/>
    <w:rsid w:val="00341E8C"/>
    <w:rsid w:val="00342127"/>
    <w:rsid w:val="003427AA"/>
    <w:rsid w:val="0034284F"/>
    <w:rsid w:val="003428E0"/>
    <w:rsid w:val="00342A08"/>
    <w:rsid w:val="00342D72"/>
    <w:rsid w:val="00342EC4"/>
    <w:rsid w:val="0034310B"/>
    <w:rsid w:val="0034339D"/>
    <w:rsid w:val="0034352E"/>
    <w:rsid w:val="00343613"/>
    <w:rsid w:val="00343A61"/>
    <w:rsid w:val="00343CA8"/>
    <w:rsid w:val="00343D5C"/>
    <w:rsid w:val="00343E0C"/>
    <w:rsid w:val="00343E21"/>
    <w:rsid w:val="00343ECA"/>
    <w:rsid w:val="00343FB5"/>
    <w:rsid w:val="00344378"/>
    <w:rsid w:val="0034438C"/>
    <w:rsid w:val="003443DD"/>
    <w:rsid w:val="0034452A"/>
    <w:rsid w:val="003446EC"/>
    <w:rsid w:val="00344874"/>
    <w:rsid w:val="00344921"/>
    <w:rsid w:val="00344A74"/>
    <w:rsid w:val="00344CD8"/>
    <w:rsid w:val="00344ECC"/>
    <w:rsid w:val="00344F3B"/>
    <w:rsid w:val="003451F2"/>
    <w:rsid w:val="00345276"/>
    <w:rsid w:val="0034546D"/>
    <w:rsid w:val="00345586"/>
    <w:rsid w:val="00345854"/>
    <w:rsid w:val="003459B8"/>
    <w:rsid w:val="00345AD9"/>
    <w:rsid w:val="00346123"/>
    <w:rsid w:val="00346163"/>
    <w:rsid w:val="0034660E"/>
    <w:rsid w:val="00346927"/>
    <w:rsid w:val="00346CB3"/>
    <w:rsid w:val="0034736A"/>
    <w:rsid w:val="0034784D"/>
    <w:rsid w:val="00347ADF"/>
    <w:rsid w:val="00347D3A"/>
    <w:rsid w:val="00347E18"/>
    <w:rsid w:val="00350477"/>
    <w:rsid w:val="0035051D"/>
    <w:rsid w:val="0035071C"/>
    <w:rsid w:val="0035097B"/>
    <w:rsid w:val="00350DEB"/>
    <w:rsid w:val="003513FE"/>
    <w:rsid w:val="003514B5"/>
    <w:rsid w:val="0035182C"/>
    <w:rsid w:val="0035194D"/>
    <w:rsid w:val="00351B68"/>
    <w:rsid w:val="00351C3F"/>
    <w:rsid w:val="00351CC9"/>
    <w:rsid w:val="00351E01"/>
    <w:rsid w:val="00351E07"/>
    <w:rsid w:val="00351E7D"/>
    <w:rsid w:val="0035219F"/>
    <w:rsid w:val="00352756"/>
    <w:rsid w:val="00352B36"/>
    <w:rsid w:val="00353A22"/>
    <w:rsid w:val="00353A59"/>
    <w:rsid w:val="00353BCF"/>
    <w:rsid w:val="00353CA6"/>
    <w:rsid w:val="00354129"/>
    <w:rsid w:val="003543FB"/>
    <w:rsid w:val="003548BE"/>
    <w:rsid w:val="00354A65"/>
    <w:rsid w:val="00354C53"/>
    <w:rsid w:val="00354C6B"/>
    <w:rsid w:val="00354E73"/>
    <w:rsid w:val="00354E92"/>
    <w:rsid w:val="003555F4"/>
    <w:rsid w:val="0035570E"/>
    <w:rsid w:val="00355766"/>
    <w:rsid w:val="00355C78"/>
    <w:rsid w:val="00355DF6"/>
    <w:rsid w:val="00355F10"/>
    <w:rsid w:val="00356022"/>
    <w:rsid w:val="003563B2"/>
    <w:rsid w:val="00356560"/>
    <w:rsid w:val="0035676B"/>
    <w:rsid w:val="003567A1"/>
    <w:rsid w:val="003568DB"/>
    <w:rsid w:val="00356C4C"/>
    <w:rsid w:val="00356CB1"/>
    <w:rsid w:val="00356D58"/>
    <w:rsid w:val="00356D74"/>
    <w:rsid w:val="00356E94"/>
    <w:rsid w:val="00357919"/>
    <w:rsid w:val="00357D5F"/>
    <w:rsid w:val="00357FAB"/>
    <w:rsid w:val="00360407"/>
    <w:rsid w:val="00360D39"/>
    <w:rsid w:val="00360EF2"/>
    <w:rsid w:val="00361096"/>
    <w:rsid w:val="00361374"/>
    <w:rsid w:val="003614FA"/>
    <w:rsid w:val="00361572"/>
    <w:rsid w:val="0036170C"/>
    <w:rsid w:val="003619BE"/>
    <w:rsid w:val="00361A27"/>
    <w:rsid w:val="00361B7C"/>
    <w:rsid w:val="00361BEA"/>
    <w:rsid w:val="003621D9"/>
    <w:rsid w:val="0036252E"/>
    <w:rsid w:val="00362802"/>
    <w:rsid w:val="00362C97"/>
    <w:rsid w:val="00362DC7"/>
    <w:rsid w:val="003631AB"/>
    <w:rsid w:val="0036335C"/>
    <w:rsid w:val="003633FA"/>
    <w:rsid w:val="003636E9"/>
    <w:rsid w:val="003639F4"/>
    <w:rsid w:val="00363A9D"/>
    <w:rsid w:val="00363BA0"/>
    <w:rsid w:val="00363D70"/>
    <w:rsid w:val="00363FCD"/>
    <w:rsid w:val="00364010"/>
    <w:rsid w:val="003644C3"/>
    <w:rsid w:val="00364571"/>
    <w:rsid w:val="00364588"/>
    <w:rsid w:val="003647B8"/>
    <w:rsid w:val="003647C9"/>
    <w:rsid w:val="00364865"/>
    <w:rsid w:val="00364887"/>
    <w:rsid w:val="00364A65"/>
    <w:rsid w:val="00365355"/>
    <w:rsid w:val="00365362"/>
    <w:rsid w:val="00365521"/>
    <w:rsid w:val="003656FC"/>
    <w:rsid w:val="003657F0"/>
    <w:rsid w:val="00365E91"/>
    <w:rsid w:val="00366022"/>
    <w:rsid w:val="00366490"/>
    <w:rsid w:val="00366970"/>
    <w:rsid w:val="0036697F"/>
    <w:rsid w:val="00366A4B"/>
    <w:rsid w:val="00366C1F"/>
    <w:rsid w:val="00366DA8"/>
    <w:rsid w:val="0036700C"/>
    <w:rsid w:val="00367282"/>
    <w:rsid w:val="003675F6"/>
    <w:rsid w:val="003676ED"/>
    <w:rsid w:val="00367A63"/>
    <w:rsid w:val="00367AAE"/>
    <w:rsid w:val="00367C90"/>
    <w:rsid w:val="00367DBC"/>
    <w:rsid w:val="00367F68"/>
    <w:rsid w:val="00370195"/>
    <w:rsid w:val="003703E1"/>
    <w:rsid w:val="0037056F"/>
    <w:rsid w:val="00370874"/>
    <w:rsid w:val="00370A04"/>
    <w:rsid w:val="00370CE7"/>
    <w:rsid w:val="00371224"/>
    <w:rsid w:val="00371E6C"/>
    <w:rsid w:val="00371EEE"/>
    <w:rsid w:val="00372269"/>
    <w:rsid w:val="00372A87"/>
    <w:rsid w:val="00372D05"/>
    <w:rsid w:val="00372DA5"/>
    <w:rsid w:val="003735E7"/>
    <w:rsid w:val="003736E8"/>
    <w:rsid w:val="0037395A"/>
    <w:rsid w:val="00373A03"/>
    <w:rsid w:val="00373B9F"/>
    <w:rsid w:val="00373EE3"/>
    <w:rsid w:val="003741C3"/>
    <w:rsid w:val="00374380"/>
    <w:rsid w:val="003749C5"/>
    <w:rsid w:val="00374A15"/>
    <w:rsid w:val="00374B76"/>
    <w:rsid w:val="00374D2E"/>
    <w:rsid w:val="00375040"/>
    <w:rsid w:val="00375053"/>
    <w:rsid w:val="003750D4"/>
    <w:rsid w:val="00375399"/>
    <w:rsid w:val="003753A7"/>
    <w:rsid w:val="00375980"/>
    <w:rsid w:val="003759AB"/>
    <w:rsid w:val="00375AF2"/>
    <w:rsid w:val="00375EE6"/>
    <w:rsid w:val="00375FC8"/>
    <w:rsid w:val="00375FEB"/>
    <w:rsid w:val="00376074"/>
    <w:rsid w:val="003760F2"/>
    <w:rsid w:val="003761AA"/>
    <w:rsid w:val="0037625B"/>
    <w:rsid w:val="00376586"/>
    <w:rsid w:val="0037661C"/>
    <w:rsid w:val="00376654"/>
    <w:rsid w:val="0037724A"/>
    <w:rsid w:val="003777D1"/>
    <w:rsid w:val="0037780F"/>
    <w:rsid w:val="00377959"/>
    <w:rsid w:val="003779BB"/>
    <w:rsid w:val="00377B5D"/>
    <w:rsid w:val="003801EC"/>
    <w:rsid w:val="003802E2"/>
    <w:rsid w:val="0038052D"/>
    <w:rsid w:val="00380B97"/>
    <w:rsid w:val="00380C52"/>
    <w:rsid w:val="00380C6C"/>
    <w:rsid w:val="003812BB"/>
    <w:rsid w:val="00381378"/>
    <w:rsid w:val="00381478"/>
    <w:rsid w:val="0038166B"/>
    <w:rsid w:val="00381B9F"/>
    <w:rsid w:val="00381BC0"/>
    <w:rsid w:val="00382023"/>
    <w:rsid w:val="003820A4"/>
    <w:rsid w:val="00382986"/>
    <w:rsid w:val="003829CA"/>
    <w:rsid w:val="00382A9F"/>
    <w:rsid w:val="00382BB9"/>
    <w:rsid w:val="00382CED"/>
    <w:rsid w:val="00382E6E"/>
    <w:rsid w:val="003832ED"/>
    <w:rsid w:val="003833FF"/>
    <w:rsid w:val="0038345A"/>
    <w:rsid w:val="003834A5"/>
    <w:rsid w:val="003834ED"/>
    <w:rsid w:val="0038369B"/>
    <w:rsid w:val="003836DE"/>
    <w:rsid w:val="003836DF"/>
    <w:rsid w:val="003839FF"/>
    <w:rsid w:val="00383B3F"/>
    <w:rsid w:val="00383EF9"/>
    <w:rsid w:val="00384016"/>
    <w:rsid w:val="003848CB"/>
    <w:rsid w:val="00384AD6"/>
    <w:rsid w:val="00384BED"/>
    <w:rsid w:val="00384FFD"/>
    <w:rsid w:val="0038517C"/>
    <w:rsid w:val="00385677"/>
    <w:rsid w:val="00385B3A"/>
    <w:rsid w:val="00385B75"/>
    <w:rsid w:val="00385CF1"/>
    <w:rsid w:val="00385F4F"/>
    <w:rsid w:val="00386227"/>
    <w:rsid w:val="0038626B"/>
    <w:rsid w:val="00386764"/>
    <w:rsid w:val="00386DAB"/>
    <w:rsid w:val="00386ECD"/>
    <w:rsid w:val="003871DB"/>
    <w:rsid w:val="003877B0"/>
    <w:rsid w:val="00387A99"/>
    <w:rsid w:val="0039087B"/>
    <w:rsid w:val="00390A4A"/>
    <w:rsid w:val="00390AD2"/>
    <w:rsid w:val="003910BB"/>
    <w:rsid w:val="00391319"/>
    <w:rsid w:val="00391519"/>
    <w:rsid w:val="003916D9"/>
    <w:rsid w:val="00391B46"/>
    <w:rsid w:val="00391EB5"/>
    <w:rsid w:val="00391ECE"/>
    <w:rsid w:val="003921FD"/>
    <w:rsid w:val="0039221C"/>
    <w:rsid w:val="00392312"/>
    <w:rsid w:val="00392378"/>
    <w:rsid w:val="0039255E"/>
    <w:rsid w:val="0039266F"/>
    <w:rsid w:val="003929BA"/>
    <w:rsid w:val="00392A0B"/>
    <w:rsid w:val="003930AF"/>
    <w:rsid w:val="003935BE"/>
    <w:rsid w:val="00393692"/>
    <w:rsid w:val="003936BB"/>
    <w:rsid w:val="0039395D"/>
    <w:rsid w:val="0039396D"/>
    <w:rsid w:val="003939FE"/>
    <w:rsid w:val="00393D8B"/>
    <w:rsid w:val="00393F57"/>
    <w:rsid w:val="00394030"/>
    <w:rsid w:val="00394325"/>
    <w:rsid w:val="003943CA"/>
    <w:rsid w:val="00394639"/>
    <w:rsid w:val="00394882"/>
    <w:rsid w:val="00394AD5"/>
    <w:rsid w:val="00394B62"/>
    <w:rsid w:val="00394E12"/>
    <w:rsid w:val="00395700"/>
    <w:rsid w:val="00395781"/>
    <w:rsid w:val="00395804"/>
    <w:rsid w:val="0039582C"/>
    <w:rsid w:val="00395890"/>
    <w:rsid w:val="00395DD4"/>
    <w:rsid w:val="00395E60"/>
    <w:rsid w:val="00395EE6"/>
    <w:rsid w:val="00396138"/>
    <w:rsid w:val="003968D3"/>
    <w:rsid w:val="00396943"/>
    <w:rsid w:val="00396B14"/>
    <w:rsid w:val="00396BE4"/>
    <w:rsid w:val="00396DC2"/>
    <w:rsid w:val="0039752C"/>
    <w:rsid w:val="00397534"/>
    <w:rsid w:val="0039762E"/>
    <w:rsid w:val="00397856"/>
    <w:rsid w:val="00397B9A"/>
    <w:rsid w:val="00397F6C"/>
    <w:rsid w:val="003A0207"/>
    <w:rsid w:val="003A0AE1"/>
    <w:rsid w:val="003A0C7D"/>
    <w:rsid w:val="003A0E5E"/>
    <w:rsid w:val="003A0EA5"/>
    <w:rsid w:val="003A1481"/>
    <w:rsid w:val="003A14BD"/>
    <w:rsid w:val="003A1545"/>
    <w:rsid w:val="003A1647"/>
    <w:rsid w:val="003A201B"/>
    <w:rsid w:val="003A2129"/>
    <w:rsid w:val="003A2837"/>
    <w:rsid w:val="003A2974"/>
    <w:rsid w:val="003A2DF2"/>
    <w:rsid w:val="003A2F23"/>
    <w:rsid w:val="003A30FC"/>
    <w:rsid w:val="003A3199"/>
    <w:rsid w:val="003A3626"/>
    <w:rsid w:val="003A3724"/>
    <w:rsid w:val="003A387C"/>
    <w:rsid w:val="003A3E1F"/>
    <w:rsid w:val="003A41F1"/>
    <w:rsid w:val="003A43DA"/>
    <w:rsid w:val="003A46D2"/>
    <w:rsid w:val="003A489D"/>
    <w:rsid w:val="003A4FA1"/>
    <w:rsid w:val="003A535A"/>
    <w:rsid w:val="003A53AF"/>
    <w:rsid w:val="003A54FD"/>
    <w:rsid w:val="003A5667"/>
    <w:rsid w:val="003A5A24"/>
    <w:rsid w:val="003A5AF9"/>
    <w:rsid w:val="003A5F68"/>
    <w:rsid w:val="003A6066"/>
    <w:rsid w:val="003A61EE"/>
    <w:rsid w:val="003A62CB"/>
    <w:rsid w:val="003A64BB"/>
    <w:rsid w:val="003A65C6"/>
    <w:rsid w:val="003A6B87"/>
    <w:rsid w:val="003A6C6B"/>
    <w:rsid w:val="003A7209"/>
    <w:rsid w:val="003A75CD"/>
    <w:rsid w:val="003A7B20"/>
    <w:rsid w:val="003A7CEA"/>
    <w:rsid w:val="003B01C7"/>
    <w:rsid w:val="003B0342"/>
    <w:rsid w:val="003B04F8"/>
    <w:rsid w:val="003B05F9"/>
    <w:rsid w:val="003B08A0"/>
    <w:rsid w:val="003B0B0A"/>
    <w:rsid w:val="003B0B93"/>
    <w:rsid w:val="003B0C52"/>
    <w:rsid w:val="003B124A"/>
    <w:rsid w:val="003B1668"/>
    <w:rsid w:val="003B190D"/>
    <w:rsid w:val="003B1BE0"/>
    <w:rsid w:val="003B21B9"/>
    <w:rsid w:val="003B2764"/>
    <w:rsid w:val="003B2DC9"/>
    <w:rsid w:val="003B2EBA"/>
    <w:rsid w:val="003B3994"/>
    <w:rsid w:val="003B3E08"/>
    <w:rsid w:val="003B3E85"/>
    <w:rsid w:val="003B42AC"/>
    <w:rsid w:val="003B46BE"/>
    <w:rsid w:val="003B4920"/>
    <w:rsid w:val="003B4BFE"/>
    <w:rsid w:val="003B4D5D"/>
    <w:rsid w:val="003B4E21"/>
    <w:rsid w:val="003B4FCC"/>
    <w:rsid w:val="003B5310"/>
    <w:rsid w:val="003B53D3"/>
    <w:rsid w:val="003B5642"/>
    <w:rsid w:val="003B5660"/>
    <w:rsid w:val="003B5664"/>
    <w:rsid w:val="003B5E98"/>
    <w:rsid w:val="003B5F05"/>
    <w:rsid w:val="003B6359"/>
    <w:rsid w:val="003B68E6"/>
    <w:rsid w:val="003B6BA1"/>
    <w:rsid w:val="003B6D61"/>
    <w:rsid w:val="003B7131"/>
    <w:rsid w:val="003B7214"/>
    <w:rsid w:val="003B7523"/>
    <w:rsid w:val="003B762C"/>
    <w:rsid w:val="003B7F0D"/>
    <w:rsid w:val="003C0208"/>
    <w:rsid w:val="003C0776"/>
    <w:rsid w:val="003C0798"/>
    <w:rsid w:val="003C099F"/>
    <w:rsid w:val="003C0A78"/>
    <w:rsid w:val="003C1318"/>
    <w:rsid w:val="003C134E"/>
    <w:rsid w:val="003C137F"/>
    <w:rsid w:val="003C1789"/>
    <w:rsid w:val="003C2074"/>
    <w:rsid w:val="003C2338"/>
    <w:rsid w:val="003C2574"/>
    <w:rsid w:val="003C28F6"/>
    <w:rsid w:val="003C2DDB"/>
    <w:rsid w:val="003C2E6C"/>
    <w:rsid w:val="003C2E8C"/>
    <w:rsid w:val="003C327F"/>
    <w:rsid w:val="003C340D"/>
    <w:rsid w:val="003C3516"/>
    <w:rsid w:val="003C39E0"/>
    <w:rsid w:val="003C3B34"/>
    <w:rsid w:val="003C3FFF"/>
    <w:rsid w:val="003C40F3"/>
    <w:rsid w:val="003C4596"/>
    <w:rsid w:val="003C45E0"/>
    <w:rsid w:val="003C48F8"/>
    <w:rsid w:val="003C49AE"/>
    <w:rsid w:val="003C4B26"/>
    <w:rsid w:val="003C4B7B"/>
    <w:rsid w:val="003C50F3"/>
    <w:rsid w:val="003C531A"/>
    <w:rsid w:val="003C54DC"/>
    <w:rsid w:val="003C5B44"/>
    <w:rsid w:val="003C5DD6"/>
    <w:rsid w:val="003C63D4"/>
    <w:rsid w:val="003C691E"/>
    <w:rsid w:val="003C6963"/>
    <w:rsid w:val="003C6BA1"/>
    <w:rsid w:val="003C70D8"/>
    <w:rsid w:val="003C722F"/>
    <w:rsid w:val="003C741E"/>
    <w:rsid w:val="003C7580"/>
    <w:rsid w:val="003C7B72"/>
    <w:rsid w:val="003C7BBC"/>
    <w:rsid w:val="003C7BC5"/>
    <w:rsid w:val="003D0064"/>
    <w:rsid w:val="003D03B2"/>
    <w:rsid w:val="003D052F"/>
    <w:rsid w:val="003D059F"/>
    <w:rsid w:val="003D0FF3"/>
    <w:rsid w:val="003D1105"/>
    <w:rsid w:val="003D132C"/>
    <w:rsid w:val="003D1433"/>
    <w:rsid w:val="003D190F"/>
    <w:rsid w:val="003D1DDB"/>
    <w:rsid w:val="003D1E70"/>
    <w:rsid w:val="003D21DA"/>
    <w:rsid w:val="003D2295"/>
    <w:rsid w:val="003D22F5"/>
    <w:rsid w:val="003D25A7"/>
    <w:rsid w:val="003D2B80"/>
    <w:rsid w:val="003D2F6A"/>
    <w:rsid w:val="003D322C"/>
    <w:rsid w:val="003D3242"/>
    <w:rsid w:val="003D32AA"/>
    <w:rsid w:val="003D32D9"/>
    <w:rsid w:val="003D388C"/>
    <w:rsid w:val="003D3AC6"/>
    <w:rsid w:val="003D3B70"/>
    <w:rsid w:val="003D3C60"/>
    <w:rsid w:val="003D3E78"/>
    <w:rsid w:val="003D41CB"/>
    <w:rsid w:val="003D44A1"/>
    <w:rsid w:val="003D4625"/>
    <w:rsid w:val="003D4671"/>
    <w:rsid w:val="003D467B"/>
    <w:rsid w:val="003D4992"/>
    <w:rsid w:val="003D4CB9"/>
    <w:rsid w:val="003D5323"/>
    <w:rsid w:val="003D55E3"/>
    <w:rsid w:val="003D5648"/>
    <w:rsid w:val="003D57E5"/>
    <w:rsid w:val="003D5BBC"/>
    <w:rsid w:val="003D5C2E"/>
    <w:rsid w:val="003D604E"/>
    <w:rsid w:val="003D6720"/>
    <w:rsid w:val="003D67A4"/>
    <w:rsid w:val="003D698D"/>
    <w:rsid w:val="003D6BB0"/>
    <w:rsid w:val="003D736B"/>
    <w:rsid w:val="003D7423"/>
    <w:rsid w:val="003D74BE"/>
    <w:rsid w:val="003D76B2"/>
    <w:rsid w:val="003D79E3"/>
    <w:rsid w:val="003E0248"/>
    <w:rsid w:val="003E0401"/>
    <w:rsid w:val="003E0532"/>
    <w:rsid w:val="003E060A"/>
    <w:rsid w:val="003E0763"/>
    <w:rsid w:val="003E0C1A"/>
    <w:rsid w:val="003E0D46"/>
    <w:rsid w:val="003E0EAC"/>
    <w:rsid w:val="003E0ECE"/>
    <w:rsid w:val="003E1F94"/>
    <w:rsid w:val="003E1FF0"/>
    <w:rsid w:val="003E2439"/>
    <w:rsid w:val="003E25C4"/>
    <w:rsid w:val="003E27E2"/>
    <w:rsid w:val="003E2841"/>
    <w:rsid w:val="003E2B85"/>
    <w:rsid w:val="003E31AA"/>
    <w:rsid w:val="003E31B1"/>
    <w:rsid w:val="003E3458"/>
    <w:rsid w:val="003E347F"/>
    <w:rsid w:val="003E3651"/>
    <w:rsid w:val="003E392A"/>
    <w:rsid w:val="003E3EB7"/>
    <w:rsid w:val="003E3F89"/>
    <w:rsid w:val="003E4203"/>
    <w:rsid w:val="003E4450"/>
    <w:rsid w:val="003E45DD"/>
    <w:rsid w:val="003E4649"/>
    <w:rsid w:val="003E4661"/>
    <w:rsid w:val="003E4804"/>
    <w:rsid w:val="003E4ADF"/>
    <w:rsid w:val="003E4B78"/>
    <w:rsid w:val="003E4D14"/>
    <w:rsid w:val="003E4EA9"/>
    <w:rsid w:val="003E501C"/>
    <w:rsid w:val="003E5314"/>
    <w:rsid w:val="003E572B"/>
    <w:rsid w:val="003E58BE"/>
    <w:rsid w:val="003E5933"/>
    <w:rsid w:val="003E5D85"/>
    <w:rsid w:val="003E5DE7"/>
    <w:rsid w:val="003E5EB6"/>
    <w:rsid w:val="003E5FDE"/>
    <w:rsid w:val="003E6303"/>
    <w:rsid w:val="003E675D"/>
    <w:rsid w:val="003E67D6"/>
    <w:rsid w:val="003E6C5A"/>
    <w:rsid w:val="003E6C91"/>
    <w:rsid w:val="003E6EDD"/>
    <w:rsid w:val="003E6EE6"/>
    <w:rsid w:val="003E7023"/>
    <w:rsid w:val="003E7059"/>
    <w:rsid w:val="003E78E4"/>
    <w:rsid w:val="003E7A70"/>
    <w:rsid w:val="003E7C8F"/>
    <w:rsid w:val="003E7EF1"/>
    <w:rsid w:val="003F00B8"/>
    <w:rsid w:val="003F0320"/>
    <w:rsid w:val="003F0390"/>
    <w:rsid w:val="003F05A1"/>
    <w:rsid w:val="003F0A3C"/>
    <w:rsid w:val="003F0B7D"/>
    <w:rsid w:val="003F0C5B"/>
    <w:rsid w:val="003F0C67"/>
    <w:rsid w:val="003F0F32"/>
    <w:rsid w:val="003F13DF"/>
    <w:rsid w:val="003F1B18"/>
    <w:rsid w:val="003F1C88"/>
    <w:rsid w:val="003F1D93"/>
    <w:rsid w:val="003F2319"/>
    <w:rsid w:val="003F26CF"/>
    <w:rsid w:val="003F289D"/>
    <w:rsid w:val="003F2935"/>
    <w:rsid w:val="003F33C9"/>
    <w:rsid w:val="003F343B"/>
    <w:rsid w:val="003F34D5"/>
    <w:rsid w:val="003F3804"/>
    <w:rsid w:val="003F3E52"/>
    <w:rsid w:val="003F3F4D"/>
    <w:rsid w:val="003F3F66"/>
    <w:rsid w:val="003F3F7E"/>
    <w:rsid w:val="003F400E"/>
    <w:rsid w:val="003F402A"/>
    <w:rsid w:val="003F41EE"/>
    <w:rsid w:val="003F42B8"/>
    <w:rsid w:val="003F4799"/>
    <w:rsid w:val="003F49C9"/>
    <w:rsid w:val="003F4AEB"/>
    <w:rsid w:val="003F4B42"/>
    <w:rsid w:val="003F5039"/>
    <w:rsid w:val="003F5185"/>
    <w:rsid w:val="003F51C1"/>
    <w:rsid w:val="003F5326"/>
    <w:rsid w:val="003F56ED"/>
    <w:rsid w:val="003F5723"/>
    <w:rsid w:val="003F5815"/>
    <w:rsid w:val="003F5845"/>
    <w:rsid w:val="003F58AC"/>
    <w:rsid w:val="003F58D0"/>
    <w:rsid w:val="003F59DE"/>
    <w:rsid w:val="003F5C6A"/>
    <w:rsid w:val="003F6636"/>
    <w:rsid w:val="003F675B"/>
    <w:rsid w:val="003F71CC"/>
    <w:rsid w:val="003F7614"/>
    <w:rsid w:val="003F79E6"/>
    <w:rsid w:val="003F7E8D"/>
    <w:rsid w:val="003F7FC5"/>
    <w:rsid w:val="004007AB"/>
    <w:rsid w:val="004009A4"/>
    <w:rsid w:val="0040128E"/>
    <w:rsid w:val="004012F5"/>
    <w:rsid w:val="00401491"/>
    <w:rsid w:val="004015AF"/>
    <w:rsid w:val="00401706"/>
    <w:rsid w:val="00401B08"/>
    <w:rsid w:val="00401C82"/>
    <w:rsid w:val="00401F14"/>
    <w:rsid w:val="00402172"/>
    <w:rsid w:val="0040235C"/>
    <w:rsid w:val="00402695"/>
    <w:rsid w:val="0040272E"/>
    <w:rsid w:val="0040283F"/>
    <w:rsid w:val="00402951"/>
    <w:rsid w:val="00402CAD"/>
    <w:rsid w:val="00402E99"/>
    <w:rsid w:val="00402E9B"/>
    <w:rsid w:val="00403041"/>
    <w:rsid w:val="00403044"/>
    <w:rsid w:val="00403083"/>
    <w:rsid w:val="0040321F"/>
    <w:rsid w:val="0040348A"/>
    <w:rsid w:val="00403536"/>
    <w:rsid w:val="00403A88"/>
    <w:rsid w:val="00403C85"/>
    <w:rsid w:val="00403FD3"/>
    <w:rsid w:val="00404044"/>
    <w:rsid w:val="0040428F"/>
    <w:rsid w:val="00404310"/>
    <w:rsid w:val="004049B5"/>
    <w:rsid w:val="00404D9F"/>
    <w:rsid w:val="00405015"/>
    <w:rsid w:val="00405304"/>
    <w:rsid w:val="00405804"/>
    <w:rsid w:val="004059E6"/>
    <w:rsid w:val="00405B3D"/>
    <w:rsid w:val="0040629D"/>
    <w:rsid w:val="0040641D"/>
    <w:rsid w:val="00406A89"/>
    <w:rsid w:val="00406ABA"/>
    <w:rsid w:val="00406C0E"/>
    <w:rsid w:val="00406C89"/>
    <w:rsid w:val="00406CB6"/>
    <w:rsid w:val="00406D9B"/>
    <w:rsid w:val="00406F53"/>
    <w:rsid w:val="0040795C"/>
    <w:rsid w:val="00407CD5"/>
    <w:rsid w:val="00407ECD"/>
    <w:rsid w:val="00407FD5"/>
    <w:rsid w:val="00410415"/>
    <w:rsid w:val="00410430"/>
    <w:rsid w:val="00410439"/>
    <w:rsid w:val="004104FE"/>
    <w:rsid w:val="0041059F"/>
    <w:rsid w:val="004106B3"/>
    <w:rsid w:val="00410999"/>
    <w:rsid w:val="00411305"/>
    <w:rsid w:val="00411864"/>
    <w:rsid w:val="00411B3C"/>
    <w:rsid w:val="00411B7D"/>
    <w:rsid w:val="00412180"/>
    <w:rsid w:val="00412261"/>
    <w:rsid w:val="004124EB"/>
    <w:rsid w:val="0041262E"/>
    <w:rsid w:val="00412AE6"/>
    <w:rsid w:val="00412B36"/>
    <w:rsid w:val="00412D8F"/>
    <w:rsid w:val="004130D1"/>
    <w:rsid w:val="004130DC"/>
    <w:rsid w:val="00413278"/>
    <w:rsid w:val="00413337"/>
    <w:rsid w:val="00413545"/>
    <w:rsid w:val="0041373B"/>
    <w:rsid w:val="0041385B"/>
    <w:rsid w:val="004139EF"/>
    <w:rsid w:val="00413A40"/>
    <w:rsid w:val="00413F97"/>
    <w:rsid w:val="004140D0"/>
    <w:rsid w:val="004148A1"/>
    <w:rsid w:val="00414F7B"/>
    <w:rsid w:val="004152DB"/>
    <w:rsid w:val="00415926"/>
    <w:rsid w:val="00415B35"/>
    <w:rsid w:val="00415BFD"/>
    <w:rsid w:val="00415BFF"/>
    <w:rsid w:val="00416B4B"/>
    <w:rsid w:val="00416B91"/>
    <w:rsid w:val="00416CA7"/>
    <w:rsid w:val="00416DA5"/>
    <w:rsid w:val="00417A7E"/>
    <w:rsid w:val="00417E1A"/>
    <w:rsid w:val="00420353"/>
    <w:rsid w:val="00420369"/>
    <w:rsid w:val="004203A7"/>
    <w:rsid w:val="00420786"/>
    <w:rsid w:val="004209B5"/>
    <w:rsid w:val="00420C4B"/>
    <w:rsid w:val="00420C99"/>
    <w:rsid w:val="00420CEB"/>
    <w:rsid w:val="00420E87"/>
    <w:rsid w:val="0042123A"/>
    <w:rsid w:val="00421330"/>
    <w:rsid w:val="004216EE"/>
    <w:rsid w:val="00421CA7"/>
    <w:rsid w:val="00421F1D"/>
    <w:rsid w:val="004222E4"/>
    <w:rsid w:val="00422354"/>
    <w:rsid w:val="00422395"/>
    <w:rsid w:val="004226A7"/>
    <w:rsid w:val="004227EF"/>
    <w:rsid w:val="00423BD5"/>
    <w:rsid w:val="00423E07"/>
    <w:rsid w:val="00424129"/>
    <w:rsid w:val="00424205"/>
    <w:rsid w:val="0042450B"/>
    <w:rsid w:val="004246F8"/>
    <w:rsid w:val="00424BA8"/>
    <w:rsid w:val="00424C16"/>
    <w:rsid w:val="00424DF8"/>
    <w:rsid w:val="00424EDA"/>
    <w:rsid w:val="0042522B"/>
    <w:rsid w:val="00425471"/>
    <w:rsid w:val="00425487"/>
    <w:rsid w:val="00425581"/>
    <w:rsid w:val="004255AB"/>
    <w:rsid w:val="004258D7"/>
    <w:rsid w:val="004258F8"/>
    <w:rsid w:val="00425918"/>
    <w:rsid w:val="00425B8C"/>
    <w:rsid w:val="00425CFC"/>
    <w:rsid w:val="0042611B"/>
    <w:rsid w:val="00426221"/>
    <w:rsid w:val="00427B84"/>
    <w:rsid w:val="00427DD7"/>
    <w:rsid w:val="00427E10"/>
    <w:rsid w:val="0043041E"/>
    <w:rsid w:val="004306B0"/>
    <w:rsid w:val="0043076F"/>
    <w:rsid w:val="00430A31"/>
    <w:rsid w:val="00430B91"/>
    <w:rsid w:val="00430BD6"/>
    <w:rsid w:val="00430D8A"/>
    <w:rsid w:val="004312E1"/>
    <w:rsid w:val="004314D8"/>
    <w:rsid w:val="004314F7"/>
    <w:rsid w:val="00431604"/>
    <w:rsid w:val="00431D0C"/>
    <w:rsid w:val="00431D8E"/>
    <w:rsid w:val="00431E9A"/>
    <w:rsid w:val="004321FE"/>
    <w:rsid w:val="004322B9"/>
    <w:rsid w:val="00432635"/>
    <w:rsid w:val="00432C72"/>
    <w:rsid w:val="00432DA6"/>
    <w:rsid w:val="0043353C"/>
    <w:rsid w:val="00433676"/>
    <w:rsid w:val="004337CA"/>
    <w:rsid w:val="00433C11"/>
    <w:rsid w:val="00433EC8"/>
    <w:rsid w:val="004343F2"/>
    <w:rsid w:val="004343FC"/>
    <w:rsid w:val="0043466A"/>
    <w:rsid w:val="004349C0"/>
    <w:rsid w:val="00434A2A"/>
    <w:rsid w:val="00434BE2"/>
    <w:rsid w:val="00434D02"/>
    <w:rsid w:val="00434E52"/>
    <w:rsid w:val="00435709"/>
    <w:rsid w:val="00435864"/>
    <w:rsid w:val="0043632B"/>
    <w:rsid w:val="0043662C"/>
    <w:rsid w:val="00436813"/>
    <w:rsid w:val="00436AED"/>
    <w:rsid w:val="00436D67"/>
    <w:rsid w:val="00436F03"/>
    <w:rsid w:val="00437683"/>
    <w:rsid w:val="00437900"/>
    <w:rsid w:val="00437D32"/>
    <w:rsid w:val="0044003E"/>
    <w:rsid w:val="0044016C"/>
    <w:rsid w:val="004402CB"/>
    <w:rsid w:val="00440331"/>
    <w:rsid w:val="00440488"/>
    <w:rsid w:val="0044068B"/>
    <w:rsid w:val="00440C36"/>
    <w:rsid w:val="00440D0D"/>
    <w:rsid w:val="0044140A"/>
    <w:rsid w:val="004418A6"/>
    <w:rsid w:val="00441971"/>
    <w:rsid w:val="00441A49"/>
    <w:rsid w:val="00441C4B"/>
    <w:rsid w:val="00441C53"/>
    <w:rsid w:val="00441D44"/>
    <w:rsid w:val="00441DBE"/>
    <w:rsid w:val="0044203D"/>
    <w:rsid w:val="0044222D"/>
    <w:rsid w:val="004424D7"/>
    <w:rsid w:val="004426B2"/>
    <w:rsid w:val="004426E7"/>
    <w:rsid w:val="004428C9"/>
    <w:rsid w:val="00442C97"/>
    <w:rsid w:val="00442CB3"/>
    <w:rsid w:val="00443326"/>
    <w:rsid w:val="004433A4"/>
    <w:rsid w:val="0044372B"/>
    <w:rsid w:val="00443748"/>
    <w:rsid w:val="00443BF7"/>
    <w:rsid w:val="00443D6B"/>
    <w:rsid w:val="00444374"/>
    <w:rsid w:val="004447B4"/>
    <w:rsid w:val="00444C87"/>
    <w:rsid w:val="00445018"/>
    <w:rsid w:val="00445158"/>
    <w:rsid w:val="004453D8"/>
    <w:rsid w:val="004454F4"/>
    <w:rsid w:val="004458CF"/>
    <w:rsid w:val="0044593B"/>
    <w:rsid w:val="00445C89"/>
    <w:rsid w:val="00445CF5"/>
    <w:rsid w:val="0044608F"/>
    <w:rsid w:val="004463E7"/>
    <w:rsid w:val="004466D7"/>
    <w:rsid w:val="00446C97"/>
    <w:rsid w:val="004470F1"/>
    <w:rsid w:val="004472D4"/>
    <w:rsid w:val="00447683"/>
    <w:rsid w:val="00447E15"/>
    <w:rsid w:val="004500CE"/>
    <w:rsid w:val="004502E0"/>
    <w:rsid w:val="0045049F"/>
    <w:rsid w:val="004507EA"/>
    <w:rsid w:val="00450FC0"/>
    <w:rsid w:val="00451369"/>
    <w:rsid w:val="00451856"/>
    <w:rsid w:val="00451BBD"/>
    <w:rsid w:val="0045206D"/>
    <w:rsid w:val="00452292"/>
    <w:rsid w:val="00452387"/>
    <w:rsid w:val="004529DC"/>
    <w:rsid w:val="00452E36"/>
    <w:rsid w:val="00452F2A"/>
    <w:rsid w:val="00452F41"/>
    <w:rsid w:val="00453180"/>
    <w:rsid w:val="0045323E"/>
    <w:rsid w:val="004536D6"/>
    <w:rsid w:val="004539D3"/>
    <w:rsid w:val="00453A4B"/>
    <w:rsid w:val="00453C13"/>
    <w:rsid w:val="0045459A"/>
    <w:rsid w:val="00454767"/>
    <w:rsid w:val="00455266"/>
    <w:rsid w:val="0045527A"/>
    <w:rsid w:val="004556FD"/>
    <w:rsid w:val="00455958"/>
    <w:rsid w:val="00455EB9"/>
    <w:rsid w:val="00456186"/>
    <w:rsid w:val="00456270"/>
    <w:rsid w:val="00456774"/>
    <w:rsid w:val="004567F8"/>
    <w:rsid w:val="00456BBF"/>
    <w:rsid w:val="00456E73"/>
    <w:rsid w:val="0045767C"/>
    <w:rsid w:val="004577F2"/>
    <w:rsid w:val="004577FD"/>
    <w:rsid w:val="00457900"/>
    <w:rsid w:val="00457951"/>
    <w:rsid w:val="00457A0F"/>
    <w:rsid w:val="00457A55"/>
    <w:rsid w:val="00457B11"/>
    <w:rsid w:val="00457B45"/>
    <w:rsid w:val="0046016E"/>
    <w:rsid w:val="00460321"/>
    <w:rsid w:val="004606ED"/>
    <w:rsid w:val="00460A60"/>
    <w:rsid w:val="00460AC4"/>
    <w:rsid w:val="00460B25"/>
    <w:rsid w:val="00460B60"/>
    <w:rsid w:val="00460EC1"/>
    <w:rsid w:val="00461062"/>
    <w:rsid w:val="004613E4"/>
    <w:rsid w:val="0046175D"/>
    <w:rsid w:val="004621B9"/>
    <w:rsid w:val="004621DB"/>
    <w:rsid w:val="0046286A"/>
    <w:rsid w:val="00463033"/>
    <w:rsid w:val="004633D7"/>
    <w:rsid w:val="00463741"/>
    <w:rsid w:val="004638D6"/>
    <w:rsid w:val="00464151"/>
    <w:rsid w:val="0046421C"/>
    <w:rsid w:val="004644AE"/>
    <w:rsid w:val="00464AF5"/>
    <w:rsid w:val="00464D6B"/>
    <w:rsid w:val="004651CC"/>
    <w:rsid w:val="004652D0"/>
    <w:rsid w:val="004653FE"/>
    <w:rsid w:val="00465562"/>
    <w:rsid w:val="0046557F"/>
    <w:rsid w:val="0046563A"/>
    <w:rsid w:val="00465924"/>
    <w:rsid w:val="00466364"/>
    <w:rsid w:val="00466ADB"/>
    <w:rsid w:val="00466B3E"/>
    <w:rsid w:val="00467BD8"/>
    <w:rsid w:val="00467C42"/>
    <w:rsid w:val="00467D21"/>
    <w:rsid w:val="00470008"/>
    <w:rsid w:val="0047007A"/>
    <w:rsid w:val="00470A77"/>
    <w:rsid w:val="00470C4B"/>
    <w:rsid w:val="00470D43"/>
    <w:rsid w:val="00470F7E"/>
    <w:rsid w:val="00470FFF"/>
    <w:rsid w:val="00471411"/>
    <w:rsid w:val="00471C1C"/>
    <w:rsid w:val="00472127"/>
    <w:rsid w:val="00472182"/>
    <w:rsid w:val="004722DF"/>
    <w:rsid w:val="004729BC"/>
    <w:rsid w:val="00472CE1"/>
    <w:rsid w:val="00473197"/>
    <w:rsid w:val="00473282"/>
    <w:rsid w:val="004732C6"/>
    <w:rsid w:val="00473C30"/>
    <w:rsid w:val="00473DA0"/>
    <w:rsid w:val="004740E5"/>
    <w:rsid w:val="0047440A"/>
    <w:rsid w:val="0047448A"/>
    <w:rsid w:val="00474520"/>
    <w:rsid w:val="00474A6B"/>
    <w:rsid w:val="00474C73"/>
    <w:rsid w:val="00474DF6"/>
    <w:rsid w:val="004751C2"/>
    <w:rsid w:val="0047594A"/>
    <w:rsid w:val="00475992"/>
    <w:rsid w:val="00475B43"/>
    <w:rsid w:val="00475C6D"/>
    <w:rsid w:val="00475CAA"/>
    <w:rsid w:val="00475CBF"/>
    <w:rsid w:val="00475F43"/>
    <w:rsid w:val="0047654E"/>
    <w:rsid w:val="0047657F"/>
    <w:rsid w:val="00476648"/>
    <w:rsid w:val="00476966"/>
    <w:rsid w:val="00476A2E"/>
    <w:rsid w:val="00476B04"/>
    <w:rsid w:val="00476B50"/>
    <w:rsid w:val="00476CB2"/>
    <w:rsid w:val="00476CF5"/>
    <w:rsid w:val="00476F53"/>
    <w:rsid w:val="004772D3"/>
    <w:rsid w:val="004777D3"/>
    <w:rsid w:val="00477801"/>
    <w:rsid w:val="00477810"/>
    <w:rsid w:val="0047790C"/>
    <w:rsid w:val="00477BE1"/>
    <w:rsid w:val="00477CC8"/>
    <w:rsid w:val="004806DB"/>
    <w:rsid w:val="00480835"/>
    <w:rsid w:val="00480AE0"/>
    <w:rsid w:val="004811AC"/>
    <w:rsid w:val="004811AD"/>
    <w:rsid w:val="00481319"/>
    <w:rsid w:val="00481869"/>
    <w:rsid w:val="00482671"/>
    <w:rsid w:val="004827CD"/>
    <w:rsid w:val="004829B1"/>
    <w:rsid w:val="00482A19"/>
    <w:rsid w:val="004830B8"/>
    <w:rsid w:val="0048328B"/>
    <w:rsid w:val="004834DC"/>
    <w:rsid w:val="0048383E"/>
    <w:rsid w:val="00483851"/>
    <w:rsid w:val="00483A01"/>
    <w:rsid w:val="00483A14"/>
    <w:rsid w:val="00483ABB"/>
    <w:rsid w:val="00484084"/>
    <w:rsid w:val="0048486D"/>
    <w:rsid w:val="00484A94"/>
    <w:rsid w:val="00484F53"/>
    <w:rsid w:val="004850D2"/>
    <w:rsid w:val="0048521C"/>
    <w:rsid w:val="00485404"/>
    <w:rsid w:val="004858C5"/>
    <w:rsid w:val="00485F0D"/>
    <w:rsid w:val="00486448"/>
    <w:rsid w:val="00486542"/>
    <w:rsid w:val="00486A4B"/>
    <w:rsid w:val="00486A74"/>
    <w:rsid w:val="00486E10"/>
    <w:rsid w:val="004871F1"/>
    <w:rsid w:val="004872AB"/>
    <w:rsid w:val="004877F9"/>
    <w:rsid w:val="0048789B"/>
    <w:rsid w:val="00487DDF"/>
    <w:rsid w:val="00487E00"/>
    <w:rsid w:val="00487F08"/>
    <w:rsid w:val="00487F55"/>
    <w:rsid w:val="0049004D"/>
    <w:rsid w:val="004900F0"/>
    <w:rsid w:val="004901C1"/>
    <w:rsid w:val="00490280"/>
    <w:rsid w:val="0049044F"/>
    <w:rsid w:val="00490830"/>
    <w:rsid w:val="004908B5"/>
    <w:rsid w:val="00490A3E"/>
    <w:rsid w:val="00490AF2"/>
    <w:rsid w:val="00490C8E"/>
    <w:rsid w:val="00491054"/>
    <w:rsid w:val="0049118F"/>
    <w:rsid w:val="00491467"/>
    <w:rsid w:val="00491BCE"/>
    <w:rsid w:val="00491C5E"/>
    <w:rsid w:val="00491D8A"/>
    <w:rsid w:val="00491D92"/>
    <w:rsid w:val="004922A7"/>
    <w:rsid w:val="004925C4"/>
    <w:rsid w:val="004925C6"/>
    <w:rsid w:val="00492789"/>
    <w:rsid w:val="00492BC7"/>
    <w:rsid w:val="00492D94"/>
    <w:rsid w:val="00492E08"/>
    <w:rsid w:val="0049389F"/>
    <w:rsid w:val="004938E3"/>
    <w:rsid w:val="00493910"/>
    <w:rsid w:val="00493D0F"/>
    <w:rsid w:val="004942AA"/>
    <w:rsid w:val="0049435F"/>
    <w:rsid w:val="004945D7"/>
    <w:rsid w:val="00495034"/>
    <w:rsid w:val="004950B2"/>
    <w:rsid w:val="00495554"/>
    <w:rsid w:val="0049583E"/>
    <w:rsid w:val="0049597F"/>
    <w:rsid w:val="004961C7"/>
    <w:rsid w:val="004966A9"/>
    <w:rsid w:val="00496BBF"/>
    <w:rsid w:val="00496E40"/>
    <w:rsid w:val="00497142"/>
    <w:rsid w:val="00497272"/>
    <w:rsid w:val="004977AC"/>
    <w:rsid w:val="00497A84"/>
    <w:rsid w:val="00497B38"/>
    <w:rsid w:val="00497D9A"/>
    <w:rsid w:val="004A0565"/>
    <w:rsid w:val="004A0A61"/>
    <w:rsid w:val="004A0BA6"/>
    <w:rsid w:val="004A0DE7"/>
    <w:rsid w:val="004A0FCA"/>
    <w:rsid w:val="004A12C5"/>
    <w:rsid w:val="004A1514"/>
    <w:rsid w:val="004A1565"/>
    <w:rsid w:val="004A15A2"/>
    <w:rsid w:val="004A162C"/>
    <w:rsid w:val="004A1947"/>
    <w:rsid w:val="004A21A7"/>
    <w:rsid w:val="004A22AC"/>
    <w:rsid w:val="004A2402"/>
    <w:rsid w:val="004A26F6"/>
    <w:rsid w:val="004A2A0D"/>
    <w:rsid w:val="004A2D68"/>
    <w:rsid w:val="004A2DC7"/>
    <w:rsid w:val="004A2F01"/>
    <w:rsid w:val="004A2FB6"/>
    <w:rsid w:val="004A3026"/>
    <w:rsid w:val="004A309B"/>
    <w:rsid w:val="004A3369"/>
    <w:rsid w:val="004A388C"/>
    <w:rsid w:val="004A3A63"/>
    <w:rsid w:val="004A3B86"/>
    <w:rsid w:val="004A3DC5"/>
    <w:rsid w:val="004A4008"/>
    <w:rsid w:val="004A4502"/>
    <w:rsid w:val="004A462E"/>
    <w:rsid w:val="004A4926"/>
    <w:rsid w:val="004A4B0E"/>
    <w:rsid w:val="004A4F74"/>
    <w:rsid w:val="004A5494"/>
    <w:rsid w:val="004A564A"/>
    <w:rsid w:val="004A5B6A"/>
    <w:rsid w:val="004A5FF6"/>
    <w:rsid w:val="004A6043"/>
    <w:rsid w:val="004A700C"/>
    <w:rsid w:val="004A7558"/>
    <w:rsid w:val="004A7725"/>
    <w:rsid w:val="004A7962"/>
    <w:rsid w:val="004A7FB0"/>
    <w:rsid w:val="004B0326"/>
    <w:rsid w:val="004B03F4"/>
    <w:rsid w:val="004B06A0"/>
    <w:rsid w:val="004B0EB0"/>
    <w:rsid w:val="004B0F91"/>
    <w:rsid w:val="004B0FFE"/>
    <w:rsid w:val="004B10A6"/>
    <w:rsid w:val="004B1681"/>
    <w:rsid w:val="004B17E2"/>
    <w:rsid w:val="004B1832"/>
    <w:rsid w:val="004B1973"/>
    <w:rsid w:val="004B19C1"/>
    <w:rsid w:val="004B2075"/>
    <w:rsid w:val="004B22E2"/>
    <w:rsid w:val="004B25E1"/>
    <w:rsid w:val="004B2946"/>
    <w:rsid w:val="004B3098"/>
    <w:rsid w:val="004B3315"/>
    <w:rsid w:val="004B33BA"/>
    <w:rsid w:val="004B33C3"/>
    <w:rsid w:val="004B34BB"/>
    <w:rsid w:val="004B34CD"/>
    <w:rsid w:val="004B3781"/>
    <w:rsid w:val="004B3869"/>
    <w:rsid w:val="004B3932"/>
    <w:rsid w:val="004B3A3C"/>
    <w:rsid w:val="004B3EF0"/>
    <w:rsid w:val="004B3FDB"/>
    <w:rsid w:val="004B400C"/>
    <w:rsid w:val="004B4473"/>
    <w:rsid w:val="004B448F"/>
    <w:rsid w:val="004B46E9"/>
    <w:rsid w:val="004B47C6"/>
    <w:rsid w:val="004B47E4"/>
    <w:rsid w:val="004B4C3C"/>
    <w:rsid w:val="004B54E2"/>
    <w:rsid w:val="004B55C7"/>
    <w:rsid w:val="004B5908"/>
    <w:rsid w:val="004B5B56"/>
    <w:rsid w:val="004B6079"/>
    <w:rsid w:val="004B62B6"/>
    <w:rsid w:val="004B6369"/>
    <w:rsid w:val="004B6A3D"/>
    <w:rsid w:val="004B6DEA"/>
    <w:rsid w:val="004B7068"/>
    <w:rsid w:val="004B7147"/>
    <w:rsid w:val="004B71BB"/>
    <w:rsid w:val="004B752D"/>
    <w:rsid w:val="004B767B"/>
    <w:rsid w:val="004B7A0E"/>
    <w:rsid w:val="004C0291"/>
    <w:rsid w:val="004C0545"/>
    <w:rsid w:val="004C089D"/>
    <w:rsid w:val="004C0CF8"/>
    <w:rsid w:val="004C0E91"/>
    <w:rsid w:val="004C0F8A"/>
    <w:rsid w:val="004C10FA"/>
    <w:rsid w:val="004C1156"/>
    <w:rsid w:val="004C11E6"/>
    <w:rsid w:val="004C1505"/>
    <w:rsid w:val="004C1876"/>
    <w:rsid w:val="004C1995"/>
    <w:rsid w:val="004C1B89"/>
    <w:rsid w:val="004C1CAA"/>
    <w:rsid w:val="004C237D"/>
    <w:rsid w:val="004C23BC"/>
    <w:rsid w:val="004C26DB"/>
    <w:rsid w:val="004C290C"/>
    <w:rsid w:val="004C2AC5"/>
    <w:rsid w:val="004C2DB7"/>
    <w:rsid w:val="004C2E6D"/>
    <w:rsid w:val="004C2F66"/>
    <w:rsid w:val="004C3194"/>
    <w:rsid w:val="004C3466"/>
    <w:rsid w:val="004C3626"/>
    <w:rsid w:val="004C38B5"/>
    <w:rsid w:val="004C39B7"/>
    <w:rsid w:val="004C3E85"/>
    <w:rsid w:val="004C3FDA"/>
    <w:rsid w:val="004C48D6"/>
    <w:rsid w:val="004C578A"/>
    <w:rsid w:val="004C5824"/>
    <w:rsid w:val="004C5E72"/>
    <w:rsid w:val="004C5EEF"/>
    <w:rsid w:val="004C62B5"/>
    <w:rsid w:val="004C6320"/>
    <w:rsid w:val="004C6AAF"/>
    <w:rsid w:val="004C6BD3"/>
    <w:rsid w:val="004C6E98"/>
    <w:rsid w:val="004C6FC8"/>
    <w:rsid w:val="004C6FE2"/>
    <w:rsid w:val="004C726F"/>
    <w:rsid w:val="004C7408"/>
    <w:rsid w:val="004C74E8"/>
    <w:rsid w:val="004C7543"/>
    <w:rsid w:val="004C7A62"/>
    <w:rsid w:val="004C7ADE"/>
    <w:rsid w:val="004C7D04"/>
    <w:rsid w:val="004C7D23"/>
    <w:rsid w:val="004D0069"/>
    <w:rsid w:val="004D0427"/>
    <w:rsid w:val="004D0487"/>
    <w:rsid w:val="004D0495"/>
    <w:rsid w:val="004D0AA3"/>
    <w:rsid w:val="004D0E9F"/>
    <w:rsid w:val="004D1131"/>
    <w:rsid w:val="004D120D"/>
    <w:rsid w:val="004D16FC"/>
    <w:rsid w:val="004D17C0"/>
    <w:rsid w:val="004D1B91"/>
    <w:rsid w:val="004D1BC0"/>
    <w:rsid w:val="004D1C55"/>
    <w:rsid w:val="004D1D75"/>
    <w:rsid w:val="004D243D"/>
    <w:rsid w:val="004D28F1"/>
    <w:rsid w:val="004D2B10"/>
    <w:rsid w:val="004D2C93"/>
    <w:rsid w:val="004D2D39"/>
    <w:rsid w:val="004D2E76"/>
    <w:rsid w:val="004D2FC2"/>
    <w:rsid w:val="004D3665"/>
    <w:rsid w:val="004D37E6"/>
    <w:rsid w:val="004D387E"/>
    <w:rsid w:val="004D494F"/>
    <w:rsid w:val="004D52E1"/>
    <w:rsid w:val="004D559F"/>
    <w:rsid w:val="004D55A2"/>
    <w:rsid w:val="004D584F"/>
    <w:rsid w:val="004D588E"/>
    <w:rsid w:val="004D5F18"/>
    <w:rsid w:val="004D6068"/>
    <w:rsid w:val="004D61A2"/>
    <w:rsid w:val="004D62D1"/>
    <w:rsid w:val="004D6320"/>
    <w:rsid w:val="004D63B9"/>
    <w:rsid w:val="004D670B"/>
    <w:rsid w:val="004D6913"/>
    <w:rsid w:val="004D695A"/>
    <w:rsid w:val="004D6A92"/>
    <w:rsid w:val="004D7666"/>
    <w:rsid w:val="004D77B7"/>
    <w:rsid w:val="004D7A02"/>
    <w:rsid w:val="004D7A68"/>
    <w:rsid w:val="004D7CC0"/>
    <w:rsid w:val="004D7D01"/>
    <w:rsid w:val="004D7DF7"/>
    <w:rsid w:val="004E0343"/>
    <w:rsid w:val="004E0427"/>
    <w:rsid w:val="004E07A2"/>
    <w:rsid w:val="004E0976"/>
    <w:rsid w:val="004E0C14"/>
    <w:rsid w:val="004E0C97"/>
    <w:rsid w:val="004E0D51"/>
    <w:rsid w:val="004E10C5"/>
    <w:rsid w:val="004E142A"/>
    <w:rsid w:val="004E170B"/>
    <w:rsid w:val="004E1DE6"/>
    <w:rsid w:val="004E1E88"/>
    <w:rsid w:val="004E2033"/>
    <w:rsid w:val="004E23C3"/>
    <w:rsid w:val="004E2492"/>
    <w:rsid w:val="004E2860"/>
    <w:rsid w:val="004E291C"/>
    <w:rsid w:val="004E29C9"/>
    <w:rsid w:val="004E2A34"/>
    <w:rsid w:val="004E2B7D"/>
    <w:rsid w:val="004E2C19"/>
    <w:rsid w:val="004E2CE9"/>
    <w:rsid w:val="004E2EB8"/>
    <w:rsid w:val="004E2EC4"/>
    <w:rsid w:val="004E338B"/>
    <w:rsid w:val="004E33AE"/>
    <w:rsid w:val="004E34DF"/>
    <w:rsid w:val="004E369A"/>
    <w:rsid w:val="004E3921"/>
    <w:rsid w:val="004E39DB"/>
    <w:rsid w:val="004E3D54"/>
    <w:rsid w:val="004E3DB1"/>
    <w:rsid w:val="004E3E53"/>
    <w:rsid w:val="004E3FC2"/>
    <w:rsid w:val="004E4103"/>
    <w:rsid w:val="004E4283"/>
    <w:rsid w:val="004E4758"/>
    <w:rsid w:val="004E4EDD"/>
    <w:rsid w:val="004E53AA"/>
    <w:rsid w:val="004E5493"/>
    <w:rsid w:val="004E5661"/>
    <w:rsid w:val="004E5693"/>
    <w:rsid w:val="004E57B4"/>
    <w:rsid w:val="004E5A45"/>
    <w:rsid w:val="004E5B57"/>
    <w:rsid w:val="004E5C83"/>
    <w:rsid w:val="004E6243"/>
    <w:rsid w:val="004E6413"/>
    <w:rsid w:val="004E66AC"/>
    <w:rsid w:val="004E6789"/>
    <w:rsid w:val="004E67AB"/>
    <w:rsid w:val="004E6A73"/>
    <w:rsid w:val="004E6CA9"/>
    <w:rsid w:val="004E6F88"/>
    <w:rsid w:val="004E7762"/>
    <w:rsid w:val="004E7787"/>
    <w:rsid w:val="004E77E3"/>
    <w:rsid w:val="004E792C"/>
    <w:rsid w:val="004E7B78"/>
    <w:rsid w:val="004E7CF7"/>
    <w:rsid w:val="004E7D7E"/>
    <w:rsid w:val="004F022B"/>
    <w:rsid w:val="004F070C"/>
    <w:rsid w:val="004F1214"/>
    <w:rsid w:val="004F133B"/>
    <w:rsid w:val="004F14A6"/>
    <w:rsid w:val="004F178B"/>
    <w:rsid w:val="004F186E"/>
    <w:rsid w:val="004F18F8"/>
    <w:rsid w:val="004F1977"/>
    <w:rsid w:val="004F1CAD"/>
    <w:rsid w:val="004F1D94"/>
    <w:rsid w:val="004F1DF7"/>
    <w:rsid w:val="004F1E7E"/>
    <w:rsid w:val="004F1EB2"/>
    <w:rsid w:val="004F208A"/>
    <w:rsid w:val="004F22FA"/>
    <w:rsid w:val="004F253C"/>
    <w:rsid w:val="004F2728"/>
    <w:rsid w:val="004F350A"/>
    <w:rsid w:val="004F3947"/>
    <w:rsid w:val="004F3D86"/>
    <w:rsid w:val="004F4151"/>
    <w:rsid w:val="004F4619"/>
    <w:rsid w:val="004F47C1"/>
    <w:rsid w:val="004F4BE4"/>
    <w:rsid w:val="004F4D6F"/>
    <w:rsid w:val="004F4DDD"/>
    <w:rsid w:val="004F4EDC"/>
    <w:rsid w:val="004F4FE1"/>
    <w:rsid w:val="004F52CE"/>
    <w:rsid w:val="004F53BD"/>
    <w:rsid w:val="004F569C"/>
    <w:rsid w:val="004F57CE"/>
    <w:rsid w:val="004F5873"/>
    <w:rsid w:val="004F58C1"/>
    <w:rsid w:val="004F5E62"/>
    <w:rsid w:val="004F5EFC"/>
    <w:rsid w:val="004F6071"/>
    <w:rsid w:val="004F60C2"/>
    <w:rsid w:val="004F60D9"/>
    <w:rsid w:val="004F62DC"/>
    <w:rsid w:val="004F62DE"/>
    <w:rsid w:val="004F63CD"/>
    <w:rsid w:val="004F65A0"/>
    <w:rsid w:val="004F66AD"/>
    <w:rsid w:val="004F68DB"/>
    <w:rsid w:val="004F6992"/>
    <w:rsid w:val="004F6BD9"/>
    <w:rsid w:val="004F6C28"/>
    <w:rsid w:val="004F710C"/>
    <w:rsid w:val="004F7158"/>
    <w:rsid w:val="004F71CF"/>
    <w:rsid w:val="004F73C8"/>
    <w:rsid w:val="004F7461"/>
    <w:rsid w:val="004F769E"/>
    <w:rsid w:val="004F7786"/>
    <w:rsid w:val="004F7A1B"/>
    <w:rsid w:val="00500221"/>
    <w:rsid w:val="005007F2"/>
    <w:rsid w:val="0050082C"/>
    <w:rsid w:val="00500873"/>
    <w:rsid w:val="00500990"/>
    <w:rsid w:val="00500D08"/>
    <w:rsid w:val="00500ED1"/>
    <w:rsid w:val="00501100"/>
    <w:rsid w:val="0050117E"/>
    <w:rsid w:val="005015A0"/>
    <w:rsid w:val="00501878"/>
    <w:rsid w:val="00501D21"/>
    <w:rsid w:val="00501D2A"/>
    <w:rsid w:val="00501D5C"/>
    <w:rsid w:val="005020E1"/>
    <w:rsid w:val="00502523"/>
    <w:rsid w:val="005025B5"/>
    <w:rsid w:val="00502878"/>
    <w:rsid w:val="00502D01"/>
    <w:rsid w:val="00502F05"/>
    <w:rsid w:val="00502FEC"/>
    <w:rsid w:val="005033D6"/>
    <w:rsid w:val="00503415"/>
    <w:rsid w:val="00503800"/>
    <w:rsid w:val="00503A72"/>
    <w:rsid w:val="00503B21"/>
    <w:rsid w:val="00504299"/>
    <w:rsid w:val="00504533"/>
    <w:rsid w:val="0050482B"/>
    <w:rsid w:val="00504F25"/>
    <w:rsid w:val="00505583"/>
    <w:rsid w:val="005055F5"/>
    <w:rsid w:val="005057DD"/>
    <w:rsid w:val="00505E70"/>
    <w:rsid w:val="005062A1"/>
    <w:rsid w:val="005069DA"/>
    <w:rsid w:val="00506D09"/>
    <w:rsid w:val="00506D5B"/>
    <w:rsid w:val="00506DEC"/>
    <w:rsid w:val="00506E18"/>
    <w:rsid w:val="00506E6C"/>
    <w:rsid w:val="00507026"/>
    <w:rsid w:val="005073B5"/>
    <w:rsid w:val="00507591"/>
    <w:rsid w:val="005075C4"/>
    <w:rsid w:val="005076AE"/>
    <w:rsid w:val="0050784E"/>
    <w:rsid w:val="005078B5"/>
    <w:rsid w:val="00507D4C"/>
    <w:rsid w:val="00510101"/>
    <w:rsid w:val="00510256"/>
    <w:rsid w:val="00510477"/>
    <w:rsid w:val="00510A0A"/>
    <w:rsid w:val="00510AA2"/>
    <w:rsid w:val="00511196"/>
    <w:rsid w:val="00511213"/>
    <w:rsid w:val="00511381"/>
    <w:rsid w:val="005119A5"/>
    <w:rsid w:val="005119DA"/>
    <w:rsid w:val="00511B61"/>
    <w:rsid w:val="005122B5"/>
    <w:rsid w:val="005122DC"/>
    <w:rsid w:val="00512349"/>
    <w:rsid w:val="00512495"/>
    <w:rsid w:val="00512700"/>
    <w:rsid w:val="00512B0B"/>
    <w:rsid w:val="00512DBC"/>
    <w:rsid w:val="00512F75"/>
    <w:rsid w:val="0051321E"/>
    <w:rsid w:val="00513557"/>
    <w:rsid w:val="0051355E"/>
    <w:rsid w:val="005137A3"/>
    <w:rsid w:val="00513DE3"/>
    <w:rsid w:val="00513E50"/>
    <w:rsid w:val="00514336"/>
    <w:rsid w:val="00514348"/>
    <w:rsid w:val="005145BC"/>
    <w:rsid w:val="0051464A"/>
    <w:rsid w:val="00514AA2"/>
    <w:rsid w:val="00514C7C"/>
    <w:rsid w:val="0051558E"/>
    <w:rsid w:val="005159C3"/>
    <w:rsid w:val="00515F68"/>
    <w:rsid w:val="00516E4A"/>
    <w:rsid w:val="00516E87"/>
    <w:rsid w:val="005175E9"/>
    <w:rsid w:val="00517869"/>
    <w:rsid w:val="00517A25"/>
    <w:rsid w:val="00517B23"/>
    <w:rsid w:val="00517D2F"/>
    <w:rsid w:val="005200E0"/>
    <w:rsid w:val="00520301"/>
    <w:rsid w:val="00520450"/>
    <w:rsid w:val="005204B6"/>
    <w:rsid w:val="005207A2"/>
    <w:rsid w:val="00520CF4"/>
    <w:rsid w:val="00520DF2"/>
    <w:rsid w:val="00521193"/>
    <w:rsid w:val="00521308"/>
    <w:rsid w:val="005213F9"/>
    <w:rsid w:val="00521731"/>
    <w:rsid w:val="00521B33"/>
    <w:rsid w:val="00522B68"/>
    <w:rsid w:val="00522E51"/>
    <w:rsid w:val="0052344D"/>
    <w:rsid w:val="0052360C"/>
    <w:rsid w:val="00523B58"/>
    <w:rsid w:val="00523B87"/>
    <w:rsid w:val="00523E57"/>
    <w:rsid w:val="00524249"/>
    <w:rsid w:val="005247CB"/>
    <w:rsid w:val="00524B3C"/>
    <w:rsid w:val="00525326"/>
    <w:rsid w:val="00525466"/>
    <w:rsid w:val="0052553A"/>
    <w:rsid w:val="005255F9"/>
    <w:rsid w:val="00525F06"/>
    <w:rsid w:val="005263ED"/>
    <w:rsid w:val="0052657E"/>
    <w:rsid w:val="00526CAD"/>
    <w:rsid w:val="00526DC0"/>
    <w:rsid w:val="00527346"/>
    <w:rsid w:val="005273A2"/>
    <w:rsid w:val="005273E8"/>
    <w:rsid w:val="005274A1"/>
    <w:rsid w:val="00527874"/>
    <w:rsid w:val="005279C3"/>
    <w:rsid w:val="00527D9E"/>
    <w:rsid w:val="0053045A"/>
    <w:rsid w:val="0053048E"/>
    <w:rsid w:val="005305DD"/>
    <w:rsid w:val="00530ADA"/>
    <w:rsid w:val="00530B42"/>
    <w:rsid w:val="005315F0"/>
    <w:rsid w:val="00531992"/>
    <w:rsid w:val="005319BC"/>
    <w:rsid w:val="00531BED"/>
    <w:rsid w:val="00531C4E"/>
    <w:rsid w:val="00531F9C"/>
    <w:rsid w:val="00532099"/>
    <w:rsid w:val="005321F6"/>
    <w:rsid w:val="005325D6"/>
    <w:rsid w:val="00532FE4"/>
    <w:rsid w:val="00533327"/>
    <w:rsid w:val="00533564"/>
    <w:rsid w:val="00533BB0"/>
    <w:rsid w:val="00533C46"/>
    <w:rsid w:val="00533EC6"/>
    <w:rsid w:val="00533F3F"/>
    <w:rsid w:val="00534D5C"/>
    <w:rsid w:val="0053522F"/>
    <w:rsid w:val="0053524A"/>
    <w:rsid w:val="0053569C"/>
    <w:rsid w:val="00535754"/>
    <w:rsid w:val="005357CF"/>
    <w:rsid w:val="005358BD"/>
    <w:rsid w:val="00535953"/>
    <w:rsid w:val="005359E8"/>
    <w:rsid w:val="00535E2A"/>
    <w:rsid w:val="00536005"/>
    <w:rsid w:val="00536096"/>
    <w:rsid w:val="00536221"/>
    <w:rsid w:val="0053628B"/>
    <w:rsid w:val="0053656A"/>
    <w:rsid w:val="00536FBA"/>
    <w:rsid w:val="0053707E"/>
    <w:rsid w:val="005370A8"/>
    <w:rsid w:val="005370E5"/>
    <w:rsid w:val="0053758D"/>
    <w:rsid w:val="005376FB"/>
    <w:rsid w:val="00537817"/>
    <w:rsid w:val="00537880"/>
    <w:rsid w:val="005379A3"/>
    <w:rsid w:val="00537B0D"/>
    <w:rsid w:val="00537CA0"/>
    <w:rsid w:val="00537E11"/>
    <w:rsid w:val="005402CD"/>
    <w:rsid w:val="005404CB"/>
    <w:rsid w:val="00540626"/>
    <w:rsid w:val="00540A87"/>
    <w:rsid w:val="00540EC1"/>
    <w:rsid w:val="0054110A"/>
    <w:rsid w:val="0054115A"/>
    <w:rsid w:val="0054124E"/>
    <w:rsid w:val="00542116"/>
    <w:rsid w:val="0054267A"/>
    <w:rsid w:val="005427AC"/>
    <w:rsid w:val="00542BE3"/>
    <w:rsid w:val="00542BF0"/>
    <w:rsid w:val="00542D9C"/>
    <w:rsid w:val="00542EEB"/>
    <w:rsid w:val="005432EC"/>
    <w:rsid w:val="00543A37"/>
    <w:rsid w:val="00543B1C"/>
    <w:rsid w:val="005446BE"/>
    <w:rsid w:val="00544C56"/>
    <w:rsid w:val="00544C9A"/>
    <w:rsid w:val="0054519F"/>
    <w:rsid w:val="0054526F"/>
    <w:rsid w:val="005453CF"/>
    <w:rsid w:val="005455AE"/>
    <w:rsid w:val="005455EF"/>
    <w:rsid w:val="00545691"/>
    <w:rsid w:val="005458D6"/>
    <w:rsid w:val="00545B35"/>
    <w:rsid w:val="00545E5C"/>
    <w:rsid w:val="00546502"/>
    <w:rsid w:val="005465F3"/>
    <w:rsid w:val="00546706"/>
    <w:rsid w:val="00546818"/>
    <w:rsid w:val="00546BCF"/>
    <w:rsid w:val="00546E06"/>
    <w:rsid w:val="00546F3C"/>
    <w:rsid w:val="005473A1"/>
    <w:rsid w:val="0054756F"/>
    <w:rsid w:val="005478B7"/>
    <w:rsid w:val="00547AAC"/>
    <w:rsid w:val="00547D7E"/>
    <w:rsid w:val="00547F42"/>
    <w:rsid w:val="00550155"/>
    <w:rsid w:val="005501F9"/>
    <w:rsid w:val="005503A3"/>
    <w:rsid w:val="00550547"/>
    <w:rsid w:val="005506EE"/>
    <w:rsid w:val="00550839"/>
    <w:rsid w:val="0055095D"/>
    <w:rsid w:val="00550BA8"/>
    <w:rsid w:val="00550D20"/>
    <w:rsid w:val="0055103A"/>
    <w:rsid w:val="00551161"/>
    <w:rsid w:val="005511C5"/>
    <w:rsid w:val="00551710"/>
    <w:rsid w:val="005518A7"/>
    <w:rsid w:val="00551B1F"/>
    <w:rsid w:val="00551C17"/>
    <w:rsid w:val="00551CFF"/>
    <w:rsid w:val="00551F1B"/>
    <w:rsid w:val="00551FBC"/>
    <w:rsid w:val="00552517"/>
    <w:rsid w:val="00552524"/>
    <w:rsid w:val="00552CA4"/>
    <w:rsid w:val="00552EB4"/>
    <w:rsid w:val="00553351"/>
    <w:rsid w:val="00553388"/>
    <w:rsid w:val="005535A7"/>
    <w:rsid w:val="0055361C"/>
    <w:rsid w:val="00553641"/>
    <w:rsid w:val="005537D3"/>
    <w:rsid w:val="00553827"/>
    <w:rsid w:val="00553CCD"/>
    <w:rsid w:val="00554642"/>
    <w:rsid w:val="0055493D"/>
    <w:rsid w:val="00554AF2"/>
    <w:rsid w:val="00555405"/>
    <w:rsid w:val="00555473"/>
    <w:rsid w:val="005556AB"/>
    <w:rsid w:val="00555778"/>
    <w:rsid w:val="005559C5"/>
    <w:rsid w:val="00555A47"/>
    <w:rsid w:val="00555B66"/>
    <w:rsid w:val="00556282"/>
    <w:rsid w:val="005562DC"/>
    <w:rsid w:val="0055665D"/>
    <w:rsid w:val="00556AB5"/>
    <w:rsid w:val="00556C1F"/>
    <w:rsid w:val="00556FF7"/>
    <w:rsid w:val="005570CB"/>
    <w:rsid w:val="00557934"/>
    <w:rsid w:val="00557C5D"/>
    <w:rsid w:val="00557D9C"/>
    <w:rsid w:val="00560459"/>
    <w:rsid w:val="00560996"/>
    <w:rsid w:val="00560BC1"/>
    <w:rsid w:val="00560C5B"/>
    <w:rsid w:val="00560F63"/>
    <w:rsid w:val="00561067"/>
    <w:rsid w:val="00561887"/>
    <w:rsid w:val="005619BF"/>
    <w:rsid w:val="00561A30"/>
    <w:rsid w:val="00561DBD"/>
    <w:rsid w:val="00562184"/>
    <w:rsid w:val="00562255"/>
    <w:rsid w:val="005624E9"/>
    <w:rsid w:val="005625DE"/>
    <w:rsid w:val="005627B1"/>
    <w:rsid w:val="00562925"/>
    <w:rsid w:val="00563562"/>
    <w:rsid w:val="00563880"/>
    <w:rsid w:val="00563AE5"/>
    <w:rsid w:val="00563B68"/>
    <w:rsid w:val="00563F8C"/>
    <w:rsid w:val="00564121"/>
    <w:rsid w:val="005642B0"/>
    <w:rsid w:val="005643FC"/>
    <w:rsid w:val="00564655"/>
    <w:rsid w:val="0056492C"/>
    <w:rsid w:val="00564FAB"/>
    <w:rsid w:val="00564FB3"/>
    <w:rsid w:val="0056534B"/>
    <w:rsid w:val="00565776"/>
    <w:rsid w:val="00565828"/>
    <w:rsid w:val="00565CA7"/>
    <w:rsid w:val="00565EA9"/>
    <w:rsid w:val="005660F9"/>
    <w:rsid w:val="0056614F"/>
    <w:rsid w:val="00566169"/>
    <w:rsid w:val="0056625F"/>
    <w:rsid w:val="0056689D"/>
    <w:rsid w:val="00566A3C"/>
    <w:rsid w:val="00566A6E"/>
    <w:rsid w:val="00566BD3"/>
    <w:rsid w:val="00566F71"/>
    <w:rsid w:val="005670A8"/>
    <w:rsid w:val="00567300"/>
    <w:rsid w:val="00567586"/>
    <w:rsid w:val="00567D54"/>
    <w:rsid w:val="00567D66"/>
    <w:rsid w:val="00567EE5"/>
    <w:rsid w:val="00567FC9"/>
    <w:rsid w:val="00570023"/>
    <w:rsid w:val="00570641"/>
    <w:rsid w:val="005707CF"/>
    <w:rsid w:val="0057083A"/>
    <w:rsid w:val="00570879"/>
    <w:rsid w:val="00570AB0"/>
    <w:rsid w:val="00570CBC"/>
    <w:rsid w:val="00570D39"/>
    <w:rsid w:val="00570D5F"/>
    <w:rsid w:val="00570E42"/>
    <w:rsid w:val="00570F16"/>
    <w:rsid w:val="005710B7"/>
    <w:rsid w:val="005711EE"/>
    <w:rsid w:val="005712A2"/>
    <w:rsid w:val="005714E4"/>
    <w:rsid w:val="005715C3"/>
    <w:rsid w:val="00571ADE"/>
    <w:rsid w:val="00571F6D"/>
    <w:rsid w:val="00572451"/>
    <w:rsid w:val="00572493"/>
    <w:rsid w:val="00572714"/>
    <w:rsid w:val="00572DFA"/>
    <w:rsid w:val="00573113"/>
    <w:rsid w:val="00573376"/>
    <w:rsid w:val="0057338C"/>
    <w:rsid w:val="005733A7"/>
    <w:rsid w:val="0057353C"/>
    <w:rsid w:val="00573897"/>
    <w:rsid w:val="005738F7"/>
    <w:rsid w:val="00573B37"/>
    <w:rsid w:val="00573C66"/>
    <w:rsid w:val="00573DF9"/>
    <w:rsid w:val="00574995"/>
    <w:rsid w:val="00574B09"/>
    <w:rsid w:val="00574B87"/>
    <w:rsid w:val="00574C5F"/>
    <w:rsid w:val="00574CC1"/>
    <w:rsid w:val="00574CF7"/>
    <w:rsid w:val="00575676"/>
    <w:rsid w:val="0057583B"/>
    <w:rsid w:val="0057594E"/>
    <w:rsid w:val="00575AF8"/>
    <w:rsid w:val="00575B02"/>
    <w:rsid w:val="00575E1D"/>
    <w:rsid w:val="00576BA4"/>
    <w:rsid w:val="00576ECC"/>
    <w:rsid w:val="00576F7A"/>
    <w:rsid w:val="00577266"/>
    <w:rsid w:val="0057737C"/>
    <w:rsid w:val="005778FF"/>
    <w:rsid w:val="00577AC0"/>
    <w:rsid w:val="00577CBF"/>
    <w:rsid w:val="005805E6"/>
    <w:rsid w:val="00580D16"/>
    <w:rsid w:val="00580E15"/>
    <w:rsid w:val="00580FE3"/>
    <w:rsid w:val="0058117A"/>
    <w:rsid w:val="005813BE"/>
    <w:rsid w:val="005819EB"/>
    <w:rsid w:val="00581A01"/>
    <w:rsid w:val="00581F64"/>
    <w:rsid w:val="0058216B"/>
    <w:rsid w:val="00582682"/>
    <w:rsid w:val="00582C21"/>
    <w:rsid w:val="00582C33"/>
    <w:rsid w:val="00582D20"/>
    <w:rsid w:val="00582F7F"/>
    <w:rsid w:val="005830B7"/>
    <w:rsid w:val="005831F1"/>
    <w:rsid w:val="005834F1"/>
    <w:rsid w:val="005838F9"/>
    <w:rsid w:val="00583B11"/>
    <w:rsid w:val="00583BA4"/>
    <w:rsid w:val="00583CBA"/>
    <w:rsid w:val="00583CEC"/>
    <w:rsid w:val="00583E7C"/>
    <w:rsid w:val="00583EDC"/>
    <w:rsid w:val="005845E1"/>
    <w:rsid w:val="00584A89"/>
    <w:rsid w:val="00584D68"/>
    <w:rsid w:val="005851E1"/>
    <w:rsid w:val="0058536D"/>
    <w:rsid w:val="00585976"/>
    <w:rsid w:val="00585E83"/>
    <w:rsid w:val="005861EF"/>
    <w:rsid w:val="00586383"/>
    <w:rsid w:val="00586562"/>
    <w:rsid w:val="005866DA"/>
    <w:rsid w:val="00586AE7"/>
    <w:rsid w:val="00586B15"/>
    <w:rsid w:val="00586B4A"/>
    <w:rsid w:val="00586D4C"/>
    <w:rsid w:val="00586E21"/>
    <w:rsid w:val="00587098"/>
    <w:rsid w:val="005871D7"/>
    <w:rsid w:val="005876B6"/>
    <w:rsid w:val="005877E4"/>
    <w:rsid w:val="0058787B"/>
    <w:rsid w:val="00587DE8"/>
    <w:rsid w:val="00590208"/>
    <w:rsid w:val="00590406"/>
    <w:rsid w:val="005904FF"/>
    <w:rsid w:val="00590646"/>
    <w:rsid w:val="00590C52"/>
    <w:rsid w:val="00590CBF"/>
    <w:rsid w:val="00590CF2"/>
    <w:rsid w:val="005911B4"/>
    <w:rsid w:val="005911E3"/>
    <w:rsid w:val="005916B5"/>
    <w:rsid w:val="005918F4"/>
    <w:rsid w:val="005918FA"/>
    <w:rsid w:val="00591AB7"/>
    <w:rsid w:val="00591F44"/>
    <w:rsid w:val="00592284"/>
    <w:rsid w:val="0059281F"/>
    <w:rsid w:val="00592CDE"/>
    <w:rsid w:val="00593068"/>
    <w:rsid w:val="005930F8"/>
    <w:rsid w:val="005931CB"/>
    <w:rsid w:val="005932A7"/>
    <w:rsid w:val="0059351E"/>
    <w:rsid w:val="005935A9"/>
    <w:rsid w:val="00593748"/>
    <w:rsid w:val="005937EA"/>
    <w:rsid w:val="00593845"/>
    <w:rsid w:val="00593BA2"/>
    <w:rsid w:val="00593DE1"/>
    <w:rsid w:val="00593E04"/>
    <w:rsid w:val="005940F8"/>
    <w:rsid w:val="00594457"/>
    <w:rsid w:val="005944B9"/>
    <w:rsid w:val="00594530"/>
    <w:rsid w:val="00594B66"/>
    <w:rsid w:val="00594BA2"/>
    <w:rsid w:val="00594DDD"/>
    <w:rsid w:val="00594E3D"/>
    <w:rsid w:val="005950F9"/>
    <w:rsid w:val="0059539A"/>
    <w:rsid w:val="005957C0"/>
    <w:rsid w:val="0059584C"/>
    <w:rsid w:val="0059651D"/>
    <w:rsid w:val="00596B4D"/>
    <w:rsid w:val="005971B5"/>
    <w:rsid w:val="0059724B"/>
    <w:rsid w:val="005974C2"/>
    <w:rsid w:val="005976AD"/>
    <w:rsid w:val="005976FA"/>
    <w:rsid w:val="00597A30"/>
    <w:rsid w:val="00597DC8"/>
    <w:rsid w:val="005A0158"/>
    <w:rsid w:val="005A0221"/>
    <w:rsid w:val="005A0274"/>
    <w:rsid w:val="005A0897"/>
    <w:rsid w:val="005A098A"/>
    <w:rsid w:val="005A09E9"/>
    <w:rsid w:val="005A0E36"/>
    <w:rsid w:val="005A0F4A"/>
    <w:rsid w:val="005A1014"/>
    <w:rsid w:val="005A118D"/>
    <w:rsid w:val="005A120F"/>
    <w:rsid w:val="005A12AF"/>
    <w:rsid w:val="005A12B2"/>
    <w:rsid w:val="005A1D46"/>
    <w:rsid w:val="005A1E85"/>
    <w:rsid w:val="005A211A"/>
    <w:rsid w:val="005A26CC"/>
    <w:rsid w:val="005A26DA"/>
    <w:rsid w:val="005A2704"/>
    <w:rsid w:val="005A278A"/>
    <w:rsid w:val="005A3271"/>
    <w:rsid w:val="005A3B36"/>
    <w:rsid w:val="005A3BD8"/>
    <w:rsid w:val="005A3E1A"/>
    <w:rsid w:val="005A41B8"/>
    <w:rsid w:val="005A41E8"/>
    <w:rsid w:val="005A453F"/>
    <w:rsid w:val="005A49DC"/>
    <w:rsid w:val="005A4AE6"/>
    <w:rsid w:val="005A4F72"/>
    <w:rsid w:val="005A50B9"/>
    <w:rsid w:val="005A5890"/>
    <w:rsid w:val="005A58BD"/>
    <w:rsid w:val="005A5CC5"/>
    <w:rsid w:val="005A5FA4"/>
    <w:rsid w:val="005A61CA"/>
    <w:rsid w:val="005A6274"/>
    <w:rsid w:val="005A63D1"/>
    <w:rsid w:val="005A63EA"/>
    <w:rsid w:val="005A65E8"/>
    <w:rsid w:val="005A6824"/>
    <w:rsid w:val="005A6AA6"/>
    <w:rsid w:val="005A6CE1"/>
    <w:rsid w:val="005A6CF3"/>
    <w:rsid w:val="005A6F62"/>
    <w:rsid w:val="005A713F"/>
    <w:rsid w:val="005A730C"/>
    <w:rsid w:val="005A767E"/>
    <w:rsid w:val="005A7689"/>
    <w:rsid w:val="005A768A"/>
    <w:rsid w:val="005A777F"/>
    <w:rsid w:val="005A7CFA"/>
    <w:rsid w:val="005B0522"/>
    <w:rsid w:val="005B05A1"/>
    <w:rsid w:val="005B0751"/>
    <w:rsid w:val="005B0761"/>
    <w:rsid w:val="005B0B50"/>
    <w:rsid w:val="005B0EDB"/>
    <w:rsid w:val="005B1136"/>
    <w:rsid w:val="005B1182"/>
    <w:rsid w:val="005B1746"/>
    <w:rsid w:val="005B1813"/>
    <w:rsid w:val="005B1CE5"/>
    <w:rsid w:val="005B28A2"/>
    <w:rsid w:val="005B29AC"/>
    <w:rsid w:val="005B2B8A"/>
    <w:rsid w:val="005B2B97"/>
    <w:rsid w:val="005B2CB3"/>
    <w:rsid w:val="005B2EB0"/>
    <w:rsid w:val="005B2EDC"/>
    <w:rsid w:val="005B3186"/>
    <w:rsid w:val="005B3401"/>
    <w:rsid w:val="005B3406"/>
    <w:rsid w:val="005B3614"/>
    <w:rsid w:val="005B3769"/>
    <w:rsid w:val="005B3E27"/>
    <w:rsid w:val="005B42A2"/>
    <w:rsid w:val="005B4311"/>
    <w:rsid w:val="005B44B6"/>
    <w:rsid w:val="005B44DE"/>
    <w:rsid w:val="005B4AE8"/>
    <w:rsid w:val="005B5010"/>
    <w:rsid w:val="005B50AB"/>
    <w:rsid w:val="005B517F"/>
    <w:rsid w:val="005B53FF"/>
    <w:rsid w:val="005B55BC"/>
    <w:rsid w:val="005B579A"/>
    <w:rsid w:val="005B59A8"/>
    <w:rsid w:val="005B5B4A"/>
    <w:rsid w:val="005B61E5"/>
    <w:rsid w:val="005B6422"/>
    <w:rsid w:val="005B665B"/>
    <w:rsid w:val="005B71FF"/>
    <w:rsid w:val="005B7401"/>
    <w:rsid w:val="005B7944"/>
    <w:rsid w:val="005B7AAB"/>
    <w:rsid w:val="005B7B3C"/>
    <w:rsid w:val="005B7BC1"/>
    <w:rsid w:val="005B7DB4"/>
    <w:rsid w:val="005C01F4"/>
    <w:rsid w:val="005C0237"/>
    <w:rsid w:val="005C0AF2"/>
    <w:rsid w:val="005C0AFB"/>
    <w:rsid w:val="005C0B4D"/>
    <w:rsid w:val="005C0B64"/>
    <w:rsid w:val="005C0F90"/>
    <w:rsid w:val="005C133A"/>
    <w:rsid w:val="005C151E"/>
    <w:rsid w:val="005C1575"/>
    <w:rsid w:val="005C17B7"/>
    <w:rsid w:val="005C1908"/>
    <w:rsid w:val="005C1A4C"/>
    <w:rsid w:val="005C2677"/>
    <w:rsid w:val="005C2CA5"/>
    <w:rsid w:val="005C3064"/>
    <w:rsid w:val="005C38FC"/>
    <w:rsid w:val="005C3E67"/>
    <w:rsid w:val="005C3EE0"/>
    <w:rsid w:val="005C4D96"/>
    <w:rsid w:val="005C50AE"/>
    <w:rsid w:val="005C5131"/>
    <w:rsid w:val="005C537E"/>
    <w:rsid w:val="005C5727"/>
    <w:rsid w:val="005C6479"/>
    <w:rsid w:val="005C6481"/>
    <w:rsid w:val="005C698E"/>
    <w:rsid w:val="005C6E46"/>
    <w:rsid w:val="005C7B70"/>
    <w:rsid w:val="005D000E"/>
    <w:rsid w:val="005D0842"/>
    <w:rsid w:val="005D08DE"/>
    <w:rsid w:val="005D0D66"/>
    <w:rsid w:val="005D0E23"/>
    <w:rsid w:val="005D0EE8"/>
    <w:rsid w:val="005D0F58"/>
    <w:rsid w:val="005D0FB9"/>
    <w:rsid w:val="005D14C7"/>
    <w:rsid w:val="005D15E4"/>
    <w:rsid w:val="005D19A7"/>
    <w:rsid w:val="005D2096"/>
    <w:rsid w:val="005D209B"/>
    <w:rsid w:val="005D21E9"/>
    <w:rsid w:val="005D2C06"/>
    <w:rsid w:val="005D3167"/>
    <w:rsid w:val="005D3280"/>
    <w:rsid w:val="005D35ED"/>
    <w:rsid w:val="005D3656"/>
    <w:rsid w:val="005D3AB1"/>
    <w:rsid w:val="005D3C24"/>
    <w:rsid w:val="005D3C44"/>
    <w:rsid w:val="005D484A"/>
    <w:rsid w:val="005D4935"/>
    <w:rsid w:val="005D4A93"/>
    <w:rsid w:val="005D56BD"/>
    <w:rsid w:val="005D585B"/>
    <w:rsid w:val="005D588D"/>
    <w:rsid w:val="005D59A7"/>
    <w:rsid w:val="005D5A94"/>
    <w:rsid w:val="005D609F"/>
    <w:rsid w:val="005D6607"/>
    <w:rsid w:val="005D662C"/>
    <w:rsid w:val="005D6747"/>
    <w:rsid w:val="005D725A"/>
    <w:rsid w:val="005D7310"/>
    <w:rsid w:val="005D746A"/>
    <w:rsid w:val="005D7EE1"/>
    <w:rsid w:val="005E015C"/>
    <w:rsid w:val="005E039C"/>
    <w:rsid w:val="005E0860"/>
    <w:rsid w:val="005E0A0C"/>
    <w:rsid w:val="005E0B3D"/>
    <w:rsid w:val="005E0DA7"/>
    <w:rsid w:val="005E1070"/>
    <w:rsid w:val="005E117C"/>
    <w:rsid w:val="005E11F9"/>
    <w:rsid w:val="005E14E5"/>
    <w:rsid w:val="005E1779"/>
    <w:rsid w:val="005E17F0"/>
    <w:rsid w:val="005E1AD0"/>
    <w:rsid w:val="005E1D0A"/>
    <w:rsid w:val="005E1DAE"/>
    <w:rsid w:val="005E1E42"/>
    <w:rsid w:val="005E218B"/>
    <w:rsid w:val="005E21BD"/>
    <w:rsid w:val="005E27F1"/>
    <w:rsid w:val="005E2922"/>
    <w:rsid w:val="005E2A28"/>
    <w:rsid w:val="005E2DD8"/>
    <w:rsid w:val="005E31CB"/>
    <w:rsid w:val="005E3214"/>
    <w:rsid w:val="005E321A"/>
    <w:rsid w:val="005E3731"/>
    <w:rsid w:val="005E3E1E"/>
    <w:rsid w:val="005E3E6D"/>
    <w:rsid w:val="005E4131"/>
    <w:rsid w:val="005E4142"/>
    <w:rsid w:val="005E43D9"/>
    <w:rsid w:val="005E4493"/>
    <w:rsid w:val="005E4532"/>
    <w:rsid w:val="005E4D03"/>
    <w:rsid w:val="005E50EA"/>
    <w:rsid w:val="005E51C8"/>
    <w:rsid w:val="005E5315"/>
    <w:rsid w:val="005E5596"/>
    <w:rsid w:val="005E5602"/>
    <w:rsid w:val="005E5932"/>
    <w:rsid w:val="005E5A61"/>
    <w:rsid w:val="005E6065"/>
    <w:rsid w:val="005E62E8"/>
    <w:rsid w:val="005E6498"/>
    <w:rsid w:val="005E65D0"/>
    <w:rsid w:val="005E67E0"/>
    <w:rsid w:val="005E69F0"/>
    <w:rsid w:val="005E710F"/>
    <w:rsid w:val="005E72A9"/>
    <w:rsid w:val="005E74D8"/>
    <w:rsid w:val="005E74D9"/>
    <w:rsid w:val="005E75FE"/>
    <w:rsid w:val="005E76B8"/>
    <w:rsid w:val="005E7850"/>
    <w:rsid w:val="005E7858"/>
    <w:rsid w:val="005E78C2"/>
    <w:rsid w:val="005E7BEF"/>
    <w:rsid w:val="005E7E72"/>
    <w:rsid w:val="005F0985"/>
    <w:rsid w:val="005F0A81"/>
    <w:rsid w:val="005F0AD9"/>
    <w:rsid w:val="005F0EB9"/>
    <w:rsid w:val="005F12E7"/>
    <w:rsid w:val="005F14D6"/>
    <w:rsid w:val="005F162E"/>
    <w:rsid w:val="005F1CE6"/>
    <w:rsid w:val="005F20AC"/>
    <w:rsid w:val="005F263D"/>
    <w:rsid w:val="005F2969"/>
    <w:rsid w:val="005F2D51"/>
    <w:rsid w:val="005F2E36"/>
    <w:rsid w:val="005F3015"/>
    <w:rsid w:val="005F30ED"/>
    <w:rsid w:val="005F32C6"/>
    <w:rsid w:val="005F3460"/>
    <w:rsid w:val="005F42FB"/>
    <w:rsid w:val="005F43C2"/>
    <w:rsid w:val="005F4575"/>
    <w:rsid w:val="005F4AA3"/>
    <w:rsid w:val="005F4BCB"/>
    <w:rsid w:val="005F5100"/>
    <w:rsid w:val="005F539D"/>
    <w:rsid w:val="005F589B"/>
    <w:rsid w:val="005F62F1"/>
    <w:rsid w:val="005F63D3"/>
    <w:rsid w:val="005F6416"/>
    <w:rsid w:val="005F64D1"/>
    <w:rsid w:val="005F64E3"/>
    <w:rsid w:val="005F6501"/>
    <w:rsid w:val="005F6707"/>
    <w:rsid w:val="005F6953"/>
    <w:rsid w:val="005F6B5D"/>
    <w:rsid w:val="005F6C3E"/>
    <w:rsid w:val="005F6FCB"/>
    <w:rsid w:val="005F7036"/>
    <w:rsid w:val="005F7056"/>
    <w:rsid w:val="005F7243"/>
    <w:rsid w:val="005F77E1"/>
    <w:rsid w:val="005F7B81"/>
    <w:rsid w:val="005F7C7A"/>
    <w:rsid w:val="00600030"/>
    <w:rsid w:val="00600044"/>
    <w:rsid w:val="00600560"/>
    <w:rsid w:val="00600613"/>
    <w:rsid w:val="00600641"/>
    <w:rsid w:val="006006A8"/>
    <w:rsid w:val="006007EF"/>
    <w:rsid w:val="006009E0"/>
    <w:rsid w:val="00600BC9"/>
    <w:rsid w:val="00600E78"/>
    <w:rsid w:val="00600F6F"/>
    <w:rsid w:val="0060131E"/>
    <w:rsid w:val="006013F0"/>
    <w:rsid w:val="00601541"/>
    <w:rsid w:val="0060165E"/>
    <w:rsid w:val="00601817"/>
    <w:rsid w:val="006019FF"/>
    <w:rsid w:val="00601B6B"/>
    <w:rsid w:val="00601DEC"/>
    <w:rsid w:val="0060221D"/>
    <w:rsid w:val="0060222F"/>
    <w:rsid w:val="00602365"/>
    <w:rsid w:val="0060271A"/>
    <w:rsid w:val="006028E4"/>
    <w:rsid w:val="00602937"/>
    <w:rsid w:val="00602962"/>
    <w:rsid w:val="006029CB"/>
    <w:rsid w:val="00602D24"/>
    <w:rsid w:val="0060306B"/>
    <w:rsid w:val="006031D5"/>
    <w:rsid w:val="0060334C"/>
    <w:rsid w:val="00603F0C"/>
    <w:rsid w:val="00604325"/>
    <w:rsid w:val="00604562"/>
    <w:rsid w:val="00604712"/>
    <w:rsid w:val="00604773"/>
    <w:rsid w:val="00604930"/>
    <w:rsid w:val="00604987"/>
    <w:rsid w:val="00604AB6"/>
    <w:rsid w:val="00604C25"/>
    <w:rsid w:val="006051B7"/>
    <w:rsid w:val="00605705"/>
    <w:rsid w:val="00605775"/>
    <w:rsid w:val="00605D80"/>
    <w:rsid w:val="00606620"/>
    <w:rsid w:val="00606FE9"/>
    <w:rsid w:val="0060764E"/>
    <w:rsid w:val="00607721"/>
    <w:rsid w:val="00607A43"/>
    <w:rsid w:val="00607A47"/>
    <w:rsid w:val="00607C55"/>
    <w:rsid w:val="006102CC"/>
    <w:rsid w:val="006106D9"/>
    <w:rsid w:val="00610F68"/>
    <w:rsid w:val="0061139D"/>
    <w:rsid w:val="00611473"/>
    <w:rsid w:val="0061154C"/>
    <w:rsid w:val="00611948"/>
    <w:rsid w:val="00611BCA"/>
    <w:rsid w:val="006121D2"/>
    <w:rsid w:val="006127B3"/>
    <w:rsid w:val="00612C4C"/>
    <w:rsid w:val="00612D43"/>
    <w:rsid w:val="00612E08"/>
    <w:rsid w:val="00612F33"/>
    <w:rsid w:val="0061308F"/>
    <w:rsid w:val="006136BE"/>
    <w:rsid w:val="0061385D"/>
    <w:rsid w:val="00613946"/>
    <w:rsid w:val="00613A87"/>
    <w:rsid w:val="00613D88"/>
    <w:rsid w:val="00614655"/>
    <w:rsid w:val="00614944"/>
    <w:rsid w:val="00614A96"/>
    <w:rsid w:val="00614C62"/>
    <w:rsid w:val="00614CD8"/>
    <w:rsid w:val="00615053"/>
    <w:rsid w:val="00615274"/>
    <w:rsid w:val="006156CA"/>
    <w:rsid w:val="006159A6"/>
    <w:rsid w:val="006159E2"/>
    <w:rsid w:val="00615A17"/>
    <w:rsid w:val="00615A6F"/>
    <w:rsid w:val="00615BDD"/>
    <w:rsid w:val="00615BF9"/>
    <w:rsid w:val="00615C8C"/>
    <w:rsid w:val="00615D1B"/>
    <w:rsid w:val="00615FFB"/>
    <w:rsid w:val="0061612D"/>
    <w:rsid w:val="0061614A"/>
    <w:rsid w:val="00616779"/>
    <w:rsid w:val="00616C1E"/>
    <w:rsid w:val="0061702A"/>
    <w:rsid w:val="006172A2"/>
    <w:rsid w:val="00617BBD"/>
    <w:rsid w:val="00620172"/>
    <w:rsid w:val="0062040C"/>
    <w:rsid w:val="006205DE"/>
    <w:rsid w:val="00620932"/>
    <w:rsid w:val="00620C79"/>
    <w:rsid w:val="0062140A"/>
    <w:rsid w:val="00621495"/>
    <w:rsid w:val="00621732"/>
    <w:rsid w:val="00621A26"/>
    <w:rsid w:val="00621B2F"/>
    <w:rsid w:val="00621B63"/>
    <w:rsid w:val="00621E10"/>
    <w:rsid w:val="0062203A"/>
    <w:rsid w:val="0062245E"/>
    <w:rsid w:val="006227A7"/>
    <w:rsid w:val="00622BA2"/>
    <w:rsid w:val="00622F1F"/>
    <w:rsid w:val="00623071"/>
    <w:rsid w:val="00623AD4"/>
    <w:rsid w:val="00624025"/>
    <w:rsid w:val="00624135"/>
    <w:rsid w:val="006242DF"/>
    <w:rsid w:val="006243E8"/>
    <w:rsid w:val="00624625"/>
    <w:rsid w:val="00624942"/>
    <w:rsid w:val="00624BDC"/>
    <w:rsid w:val="00624BFA"/>
    <w:rsid w:val="00624C4B"/>
    <w:rsid w:val="00624C82"/>
    <w:rsid w:val="00624DB5"/>
    <w:rsid w:val="00625729"/>
    <w:rsid w:val="0062655F"/>
    <w:rsid w:val="0062657A"/>
    <w:rsid w:val="0062677C"/>
    <w:rsid w:val="00626BFA"/>
    <w:rsid w:val="00626F49"/>
    <w:rsid w:val="0062737B"/>
    <w:rsid w:val="0062739B"/>
    <w:rsid w:val="00627879"/>
    <w:rsid w:val="006279DC"/>
    <w:rsid w:val="006279FC"/>
    <w:rsid w:val="00627AFE"/>
    <w:rsid w:val="00630246"/>
    <w:rsid w:val="006305BC"/>
    <w:rsid w:val="0063062F"/>
    <w:rsid w:val="006307E9"/>
    <w:rsid w:val="00630A13"/>
    <w:rsid w:val="00630B4D"/>
    <w:rsid w:val="006312B9"/>
    <w:rsid w:val="006313C5"/>
    <w:rsid w:val="0063147A"/>
    <w:rsid w:val="00631636"/>
    <w:rsid w:val="006316EF"/>
    <w:rsid w:val="00631D69"/>
    <w:rsid w:val="00631F43"/>
    <w:rsid w:val="00631FFB"/>
    <w:rsid w:val="0063265D"/>
    <w:rsid w:val="00632727"/>
    <w:rsid w:val="006327C1"/>
    <w:rsid w:val="006328EF"/>
    <w:rsid w:val="00632EA6"/>
    <w:rsid w:val="00632EB6"/>
    <w:rsid w:val="0063303A"/>
    <w:rsid w:val="00633353"/>
    <w:rsid w:val="00633991"/>
    <w:rsid w:val="006341AF"/>
    <w:rsid w:val="00634745"/>
    <w:rsid w:val="00634749"/>
    <w:rsid w:val="0063476E"/>
    <w:rsid w:val="00634D1F"/>
    <w:rsid w:val="00634FE7"/>
    <w:rsid w:val="006356F6"/>
    <w:rsid w:val="00635A30"/>
    <w:rsid w:val="00635B39"/>
    <w:rsid w:val="00635EB9"/>
    <w:rsid w:val="00635ECF"/>
    <w:rsid w:val="006362A1"/>
    <w:rsid w:val="00636388"/>
    <w:rsid w:val="006364B3"/>
    <w:rsid w:val="00636744"/>
    <w:rsid w:val="00636A78"/>
    <w:rsid w:val="00637007"/>
    <w:rsid w:val="00637293"/>
    <w:rsid w:val="00637378"/>
    <w:rsid w:val="0063790C"/>
    <w:rsid w:val="00637C7B"/>
    <w:rsid w:val="00637F06"/>
    <w:rsid w:val="00637FAB"/>
    <w:rsid w:val="00640357"/>
    <w:rsid w:val="00640457"/>
    <w:rsid w:val="0064092F"/>
    <w:rsid w:val="00640A5D"/>
    <w:rsid w:val="00640D07"/>
    <w:rsid w:val="00641082"/>
    <w:rsid w:val="0064109F"/>
    <w:rsid w:val="006418C8"/>
    <w:rsid w:val="00641F4F"/>
    <w:rsid w:val="0064205A"/>
    <w:rsid w:val="006421D2"/>
    <w:rsid w:val="00642645"/>
    <w:rsid w:val="00642F68"/>
    <w:rsid w:val="00643066"/>
    <w:rsid w:val="00643111"/>
    <w:rsid w:val="00643204"/>
    <w:rsid w:val="006436CB"/>
    <w:rsid w:val="00643E62"/>
    <w:rsid w:val="0064431B"/>
    <w:rsid w:val="006449CF"/>
    <w:rsid w:val="00644C34"/>
    <w:rsid w:val="006452EE"/>
    <w:rsid w:val="0064578E"/>
    <w:rsid w:val="00645A31"/>
    <w:rsid w:val="00645A72"/>
    <w:rsid w:val="0064604A"/>
    <w:rsid w:val="006463D6"/>
    <w:rsid w:val="00646603"/>
    <w:rsid w:val="00646685"/>
    <w:rsid w:val="00646705"/>
    <w:rsid w:val="006467C0"/>
    <w:rsid w:val="0064682C"/>
    <w:rsid w:val="006469BC"/>
    <w:rsid w:val="00646FE8"/>
    <w:rsid w:val="00647314"/>
    <w:rsid w:val="006476DD"/>
    <w:rsid w:val="006477F6"/>
    <w:rsid w:val="0064798B"/>
    <w:rsid w:val="00647D68"/>
    <w:rsid w:val="00650EA0"/>
    <w:rsid w:val="00651056"/>
    <w:rsid w:val="006514A0"/>
    <w:rsid w:val="006514B7"/>
    <w:rsid w:val="00651F7B"/>
    <w:rsid w:val="00652A7F"/>
    <w:rsid w:val="00652AC9"/>
    <w:rsid w:val="00653191"/>
    <w:rsid w:val="00653346"/>
    <w:rsid w:val="00653556"/>
    <w:rsid w:val="00653648"/>
    <w:rsid w:val="00653702"/>
    <w:rsid w:val="0065382A"/>
    <w:rsid w:val="006542D0"/>
    <w:rsid w:val="00654408"/>
    <w:rsid w:val="00654496"/>
    <w:rsid w:val="006546F3"/>
    <w:rsid w:val="006546FB"/>
    <w:rsid w:val="0065481B"/>
    <w:rsid w:val="006548CA"/>
    <w:rsid w:val="00654A45"/>
    <w:rsid w:val="00654B9A"/>
    <w:rsid w:val="00654E38"/>
    <w:rsid w:val="006554B4"/>
    <w:rsid w:val="006555C8"/>
    <w:rsid w:val="00655760"/>
    <w:rsid w:val="00655B11"/>
    <w:rsid w:val="00655BFA"/>
    <w:rsid w:val="006565F5"/>
    <w:rsid w:val="006567BB"/>
    <w:rsid w:val="006568FB"/>
    <w:rsid w:val="00656D40"/>
    <w:rsid w:val="0065717B"/>
    <w:rsid w:val="006575D9"/>
    <w:rsid w:val="00657A08"/>
    <w:rsid w:val="00657DF5"/>
    <w:rsid w:val="00660034"/>
    <w:rsid w:val="006605E4"/>
    <w:rsid w:val="006606B1"/>
    <w:rsid w:val="006606ED"/>
    <w:rsid w:val="006609DD"/>
    <w:rsid w:val="00660B88"/>
    <w:rsid w:val="00660C93"/>
    <w:rsid w:val="006612DA"/>
    <w:rsid w:val="0066142C"/>
    <w:rsid w:val="006614D8"/>
    <w:rsid w:val="0066150E"/>
    <w:rsid w:val="00661D1D"/>
    <w:rsid w:val="00661D95"/>
    <w:rsid w:val="00661E7B"/>
    <w:rsid w:val="00662593"/>
    <w:rsid w:val="0066318C"/>
    <w:rsid w:val="006631EA"/>
    <w:rsid w:val="0066321F"/>
    <w:rsid w:val="006636DA"/>
    <w:rsid w:val="00663732"/>
    <w:rsid w:val="00663A51"/>
    <w:rsid w:val="00663AD7"/>
    <w:rsid w:val="00663CD1"/>
    <w:rsid w:val="00664CD3"/>
    <w:rsid w:val="00664D6A"/>
    <w:rsid w:val="00664F23"/>
    <w:rsid w:val="00665563"/>
    <w:rsid w:val="006656B6"/>
    <w:rsid w:val="00666163"/>
    <w:rsid w:val="00666245"/>
    <w:rsid w:val="00666AD6"/>
    <w:rsid w:val="00666E3E"/>
    <w:rsid w:val="0066705C"/>
    <w:rsid w:val="0066797C"/>
    <w:rsid w:val="006679B0"/>
    <w:rsid w:val="006679F4"/>
    <w:rsid w:val="00667E3E"/>
    <w:rsid w:val="00670343"/>
    <w:rsid w:val="00670502"/>
    <w:rsid w:val="00670598"/>
    <w:rsid w:val="00670969"/>
    <w:rsid w:val="00670C78"/>
    <w:rsid w:val="00670DD0"/>
    <w:rsid w:val="006713D2"/>
    <w:rsid w:val="006719DB"/>
    <w:rsid w:val="00671BE1"/>
    <w:rsid w:val="00671DBE"/>
    <w:rsid w:val="00671F9D"/>
    <w:rsid w:val="006720F8"/>
    <w:rsid w:val="00672303"/>
    <w:rsid w:val="006723FE"/>
    <w:rsid w:val="00672463"/>
    <w:rsid w:val="00672616"/>
    <w:rsid w:val="00672BEA"/>
    <w:rsid w:val="00672CDF"/>
    <w:rsid w:val="00673176"/>
    <w:rsid w:val="006734D4"/>
    <w:rsid w:val="00673581"/>
    <w:rsid w:val="00673A66"/>
    <w:rsid w:val="00673CB4"/>
    <w:rsid w:val="0067465D"/>
    <w:rsid w:val="006746B5"/>
    <w:rsid w:val="00674806"/>
    <w:rsid w:val="00674883"/>
    <w:rsid w:val="00674906"/>
    <w:rsid w:val="00674C0F"/>
    <w:rsid w:val="00674D88"/>
    <w:rsid w:val="006751FC"/>
    <w:rsid w:val="006756A0"/>
    <w:rsid w:val="00675711"/>
    <w:rsid w:val="00675787"/>
    <w:rsid w:val="00675860"/>
    <w:rsid w:val="006759F9"/>
    <w:rsid w:val="00675C7A"/>
    <w:rsid w:val="00675E02"/>
    <w:rsid w:val="00675F65"/>
    <w:rsid w:val="006760F4"/>
    <w:rsid w:val="00676142"/>
    <w:rsid w:val="00676681"/>
    <w:rsid w:val="00676C07"/>
    <w:rsid w:val="006771F2"/>
    <w:rsid w:val="0067728F"/>
    <w:rsid w:val="006772F5"/>
    <w:rsid w:val="00677621"/>
    <w:rsid w:val="006777BD"/>
    <w:rsid w:val="00677830"/>
    <w:rsid w:val="00677835"/>
    <w:rsid w:val="00677BA3"/>
    <w:rsid w:val="00677BCF"/>
    <w:rsid w:val="00677F18"/>
    <w:rsid w:val="0068050D"/>
    <w:rsid w:val="00680B7F"/>
    <w:rsid w:val="00680C5A"/>
    <w:rsid w:val="00680EE8"/>
    <w:rsid w:val="0068105B"/>
    <w:rsid w:val="00681171"/>
    <w:rsid w:val="0068121E"/>
    <w:rsid w:val="006814DD"/>
    <w:rsid w:val="006814E3"/>
    <w:rsid w:val="006817F7"/>
    <w:rsid w:val="006819F1"/>
    <w:rsid w:val="0068259D"/>
    <w:rsid w:val="006826E5"/>
    <w:rsid w:val="00682878"/>
    <w:rsid w:val="00682A49"/>
    <w:rsid w:val="00682E03"/>
    <w:rsid w:val="00682ED4"/>
    <w:rsid w:val="00682F4B"/>
    <w:rsid w:val="0068345F"/>
    <w:rsid w:val="00683860"/>
    <w:rsid w:val="006839C1"/>
    <w:rsid w:val="00683A8F"/>
    <w:rsid w:val="00683CC2"/>
    <w:rsid w:val="00683D9C"/>
    <w:rsid w:val="006842A4"/>
    <w:rsid w:val="0068435A"/>
    <w:rsid w:val="006843D0"/>
    <w:rsid w:val="00684AA2"/>
    <w:rsid w:val="00684CBD"/>
    <w:rsid w:val="00684D9B"/>
    <w:rsid w:val="0068545D"/>
    <w:rsid w:val="006855DE"/>
    <w:rsid w:val="00685B87"/>
    <w:rsid w:val="00685E1C"/>
    <w:rsid w:val="0068615C"/>
    <w:rsid w:val="0068619D"/>
    <w:rsid w:val="00686236"/>
    <w:rsid w:val="00686662"/>
    <w:rsid w:val="006868EB"/>
    <w:rsid w:val="006874C9"/>
    <w:rsid w:val="00687673"/>
    <w:rsid w:val="00687B6C"/>
    <w:rsid w:val="00687CF4"/>
    <w:rsid w:val="006902E0"/>
    <w:rsid w:val="006906AC"/>
    <w:rsid w:val="0069079F"/>
    <w:rsid w:val="006907B9"/>
    <w:rsid w:val="006908D4"/>
    <w:rsid w:val="00690C80"/>
    <w:rsid w:val="00690EFA"/>
    <w:rsid w:val="006910E9"/>
    <w:rsid w:val="00691280"/>
    <w:rsid w:val="00691417"/>
    <w:rsid w:val="006915B4"/>
    <w:rsid w:val="00691748"/>
    <w:rsid w:val="0069186F"/>
    <w:rsid w:val="006919E0"/>
    <w:rsid w:val="00691A8D"/>
    <w:rsid w:val="00691C5E"/>
    <w:rsid w:val="00692A44"/>
    <w:rsid w:val="00692AA4"/>
    <w:rsid w:val="00692B06"/>
    <w:rsid w:val="00692B87"/>
    <w:rsid w:val="0069327C"/>
    <w:rsid w:val="006934F8"/>
    <w:rsid w:val="00693B83"/>
    <w:rsid w:val="00693BC5"/>
    <w:rsid w:val="00693E39"/>
    <w:rsid w:val="0069433B"/>
    <w:rsid w:val="00694472"/>
    <w:rsid w:val="0069453B"/>
    <w:rsid w:val="00694AC0"/>
    <w:rsid w:val="00694C65"/>
    <w:rsid w:val="00694C67"/>
    <w:rsid w:val="00694E0F"/>
    <w:rsid w:val="0069505D"/>
    <w:rsid w:val="00695343"/>
    <w:rsid w:val="006957E1"/>
    <w:rsid w:val="006957F3"/>
    <w:rsid w:val="0069597D"/>
    <w:rsid w:val="00695B07"/>
    <w:rsid w:val="00695BB7"/>
    <w:rsid w:val="006962FC"/>
    <w:rsid w:val="00696329"/>
    <w:rsid w:val="00696804"/>
    <w:rsid w:val="00696876"/>
    <w:rsid w:val="00696BB7"/>
    <w:rsid w:val="00696E89"/>
    <w:rsid w:val="006970C0"/>
    <w:rsid w:val="006970C5"/>
    <w:rsid w:val="006973FD"/>
    <w:rsid w:val="0069777B"/>
    <w:rsid w:val="006979FC"/>
    <w:rsid w:val="00697A39"/>
    <w:rsid w:val="00697AB2"/>
    <w:rsid w:val="00697CA3"/>
    <w:rsid w:val="006A0159"/>
    <w:rsid w:val="006A03C3"/>
    <w:rsid w:val="006A050A"/>
    <w:rsid w:val="006A06B2"/>
    <w:rsid w:val="006A07F8"/>
    <w:rsid w:val="006A0806"/>
    <w:rsid w:val="006A0959"/>
    <w:rsid w:val="006A124C"/>
    <w:rsid w:val="006A1546"/>
    <w:rsid w:val="006A1713"/>
    <w:rsid w:val="006A1922"/>
    <w:rsid w:val="006A1940"/>
    <w:rsid w:val="006A21CC"/>
    <w:rsid w:val="006A2259"/>
    <w:rsid w:val="006A23A8"/>
    <w:rsid w:val="006A23FF"/>
    <w:rsid w:val="006A289B"/>
    <w:rsid w:val="006A2B4F"/>
    <w:rsid w:val="006A2C43"/>
    <w:rsid w:val="006A2E20"/>
    <w:rsid w:val="006A3309"/>
    <w:rsid w:val="006A371B"/>
    <w:rsid w:val="006A3876"/>
    <w:rsid w:val="006A3B73"/>
    <w:rsid w:val="006A3B7F"/>
    <w:rsid w:val="006A4390"/>
    <w:rsid w:val="006A4B2A"/>
    <w:rsid w:val="006A4FFF"/>
    <w:rsid w:val="006A5013"/>
    <w:rsid w:val="006A51AC"/>
    <w:rsid w:val="006A53A2"/>
    <w:rsid w:val="006A598A"/>
    <w:rsid w:val="006A5B03"/>
    <w:rsid w:val="006A5D17"/>
    <w:rsid w:val="006A5EA3"/>
    <w:rsid w:val="006A6284"/>
    <w:rsid w:val="006A6B51"/>
    <w:rsid w:val="006A72FC"/>
    <w:rsid w:val="006A7666"/>
    <w:rsid w:val="006A7B08"/>
    <w:rsid w:val="006A7FCA"/>
    <w:rsid w:val="006B0245"/>
    <w:rsid w:val="006B02C5"/>
    <w:rsid w:val="006B0A05"/>
    <w:rsid w:val="006B0AAA"/>
    <w:rsid w:val="006B0B74"/>
    <w:rsid w:val="006B0BEE"/>
    <w:rsid w:val="006B0F37"/>
    <w:rsid w:val="006B0F58"/>
    <w:rsid w:val="006B164D"/>
    <w:rsid w:val="006B178E"/>
    <w:rsid w:val="006B17C6"/>
    <w:rsid w:val="006B1968"/>
    <w:rsid w:val="006B1A72"/>
    <w:rsid w:val="006B1F17"/>
    <w:rsid w:val="006B2545"/>
    <w:rsid w:val="006B2B78"/>
    <w:rsid w:val="006B2CD1"/>
    <w:rsid w:val="006B3009"/>
    <w:rsid w:val="006B31A5"/>
    <w:rsid w:val="006B3498"/>
    <w:rsid w:val="006B357D"/>
    <w:rsid w:val="006B3C2C"/>
    <w:rsid w:val="006B3CAF"/>
    <w:rsid w:val="006B4E0A"/>
    <w:rsid w:val="006B4FFA"/>
    <w:rsid w:val="006B5353"/>
    <w:rsid w:val="006B55BB"/>
    <w:rsid w:val="006B55BD"/>
    <w:rsid w:val="006B56E2"/>
    <w:rsid w:val="006B5A70"/>
    <w:rsid w:val="006B5ECE"/>
    <w:rsid w:val="006B5FE6"/>
    <w:rsid w:val="006B604B"/>
    <w:rsid w:val="006B6093"/>
    <w:rsid w:val="006B63C3"/>
    <w:rsid w:val="006B69FB"/>
    <w:rsid w:val="006B6AFB"/>
    <w:rsid w:val="006B6F32"/>
    <w:rsid w:val="006B7268"/>
    <w:rsid w:val="006B7449"/>
    <w:rsid w:val="006B748B"/>
    <w:rsid w:val="006B7B6A"/>
    <w:rsid w:val="006B7BB2"/>
    <w:rsid w:val="006B7D53"/>
    <w:rsid w:val="006B7DED"/>
    <w:rsid w:val="006B7FC4"/>
    <w:rsid w:val="006C0023"/>
    <w:rsid w:val="006C0969"/>
    <w:rsid w:val="006C0EAF"/>
    <w:rsid w:val="006C0FAD"/>
    <w:rsid w:val="006C1628"/>
    <w:rsid w:val="006C1679"/>
    <w:rsid w:val="006C16B6"/>
    <w:rsid w:val="006C1B05"/>
    <w:rsid w:val="006C1EA8"/>
    <w:rsid w:val="006C1EE1"/>
    <w:rsid w:val="006C1FC1"/>
    <w:rsid w:val="006C24BE"/>
    <w:rsid w:val="006C27E2"/>
    <w:rsid w:val="006C28B5"/>
    <w:rsid w:val="006C2B2C"/>
    <w:rsid w:val="006C2C6F"/>
    <w:rsid w:val="006C2DCC"/>
    <w:rsid w:val="006C3034"/>
    <w:rsid w:val="006C30C6"/>
    <w:rsid w:val="006C3124"/>
    <w:rsid w:val="006C35D2"/>
    <w:rsid w:val="006C369A"/>
    <w:rsid w:val="006C3C12"/>
    <w:rsid w:val="006C3CC0"/>
    <w:rsid w:val="006C42B6"/>
    <w:rsid w:val="006C42B7"/>
    <w:rsid w:val="006C42EC"/>
    <w:rsid w:val="006C437E"/>
    <w:rsid w:val="006C44C0"/>
    <w:rsid w:val="006C47A0"/>
    <w:rsid w:val="006C4B1A"/>
    <w:rsid w:val="006C4B8A"/>
    <w:rsid w:val="006C4BBD"/>
    <w:rsid w:val="006C4C3C"/>
    <w:rsid w:val="006C5902"/>
    <w:rsid w:val="006C5CE2"/>
    <w:rsid w:val="006C61E5"/>
    <w:rsid w:val="006C6326"/>
    <w:rsid w:val="006C63C7"/>
    <w:rsid w:val="006C63D0"/>
    <w:rsid w:val="006C64DF"/>
    <w:rsid w:val="006C69CE"/>
    <w:rsid w:val="006C6D60"/>
    <w:rsid w:val="006C7052"/>
    <w:rsid w:val="006C7149"/>
    <w:rsid w:val="006C715F"/>
    <w:rsid w:val="006C7232"/>
    <w:rsid w:val="006C752E"/>
    <w:rsid w:val="006C78A5"/>
    <w:rsid w:val="006C7D3D"/>
    <w:rsid w:val="006D041B"/>
    <w:rsid w:val="006D0672"/>
    <w:rsid w:val="006D0A7B"/>
    <w:rsid w:val="006D0DDD"/>
    <w:rsid w:val="006D0EE5"/>
    <w:rsid w:val="006D0F64"/>
    <w:rsid w:val="006D1A23"/>
    <w:rsid w:val="006D1AF8"/>
    <w:rsid w:val="006D268D"/>
    <w:rsid w:val="006D279C"/>
    <w:rsid w:val="006D2AA5"/>
    <w:rsid w:val="006D2AD0"/>
    <w:rsid w:val="006D2C89"/>
    <w:rsid w:val="006D2FA5"/>
    <w:rsid w:val="006D3092"/>
    <w:rsid w:val="006D31B2"/>
    <w:rsid w:val="006D37C3"/>
    <w:rsid w:val="006D38D6"/>
    <w:rsid w:val="006D39D0"/>
    <w:rsid w:val="006D3CB2"/>
    <w:rsid w:val="006D3FCE"/>
    <w:rsid w:val="006D449E"/>
    <w:rsid w:val="006D44DD"/>
    <w:rsid w:val="006D456A"/>
    <w:rsid w:val="006D47C3"/>
    <w:rsid w:val="006D54E0"/>
    <w:rsid w:val="006D5519"/>
    <w:rsid w:val="006D5839"/>
    <w:rsid w:val="006D5F1F"/>
    <w:rsid w:val="006D5F7F"/>
    <w:rsid w:val="006D5F99"/>
    <w:rsid w:val="006D6282"/>
    <w:rsid w:val="006D637F"/>
    <w:rsid w:val="006D6405"/>
    <w:rsid w:val="006D673B"/>
    <w:rsid w:val="006D6755"/>
    <w:rsid w:val="006D67D3"/>
    <w:rsid w:val="006D6E4D"/>
    <w:rsid w:val="006D6FF4"/>
    <w:rsid w:val="006D76B8"/>
    <w:rsid w:val="006D7A72"/>
    <w:rsid w:val="006D7E5B"/>
    <w:rsid w:val="006D7EB6"/>
    <w:rsid w:val="006E0151"/>
    <w:rsid w:val="006E0506"/>
    <w:rsid w:val="006E0AC8"/>
    <w:rsid w:val="006E20B0"/>
    <w:rsid w:val="006E21D4"/>
    <w:rsid w:val="006E24ED"/>
    <w:rsid w:val="006E2CBF"/>
    <w:rsid w:val="006E2ED1"/>
    <w:rsid w:val="006E301A"/>
    <w:rsid w:val="006E311D"/>
    <w:rsid w:val="006E3183"/>
    <w:rsid w:val="006E31C5"/>
    <w:rsid w:val="006E3538"/>
    <w:rsid w:val="006E38F9"/>
    <w:rsid w:val="006E47FC"/>
    <w:rsid w:val="006E4859"/>
    <w:rsid w:val="006E4904"/>
    <w:rsid w:val="006E4D9C"/>
    <w:rsid w:val="006E4EC7"/>
    <w:rsid w:val="006E541A"/>
    <w:rsid w:val="006E59C4"/>
    <w:rsid w:val="006E5A2B"/>
    <w:rsid w:val="006E5DC3"/>
    <w:rsid w:val="006E60BE"/>
    <w:rsid w:val="006E61F6"/>
    <w:rsid w:val="006E6256"/>
    <w:rsid w:val="006E6566"/>
    <w:rsid w:val="006E6DE8"/>
    <w:rsid w:val="006E6F18"/>
    <w:rsid w:val="006E7099"/>
    <w:rsid w:val="006E71C1"/>
    <w:rsid w:val="006E7491"/>
    <w:rsid w:val="006E79E5"/>
    <w:rsid w:val="006E7FB4"/>
    <w:rsid w:val="006F05B7"/>
    <w:rsid w:val="006F05D5"/>
    <w:rsid w:val="006F068A"/>
    <w:rsid w:val="006F0A96"/>
    <w:rsid w:val="006F0D74"/>
    <w:rsid w:val="006F0EC3"/>
    <w:rsid w:val="006F10B4"/>
    <w:rsid w:val="006F1A41"/>
    <w:rsid w:val="006F1EAC"/>
    <w:rsid w:val="006F226F"/>
    <w:rsid w:val="006F28AB"/>
    <w:rsid w:val="006F2948"/>
    <w:rsid w:val="006F2A5A"/>
    <w:rsid w:val="006F2BFB"/>
    <w:rsid w:val="006F330C"/>
    <w:rsid w:val="006F334A"/>
    <w:rsid w:val="006F34DE"/>
    <w:rsid w:val="006F4016"/>
    <w:rsid w:val="006F44FD"/>
    <w:rsid w:val="006F450B"/>
    <w:rsid w:val="006F49BE"/>
    <w:rsid w:val="006F49CA"/>
    <w:rsid w:val="006F4A80"/>
    <w:rsid w:val="006F4CA0"/>
    <w:rsid w:val="006F4F87"/>
    <w:rsid w:val="006F500E"/>
    <w:rsid w:val="006F5429"/>
    <w:rsid w:val="006F55E9"/>
    <w:rsid w:val="006F59EF"/>
    <w:rsid w:val="006F61AE"/>
    <w:rsid w:val="006F65AA"/>
    <w:rsid w:val="006F6733"/>
    <w:rsid w:val="006F6EC7"/>
    <w:rsid w:val="006F766A"/>
    <w:rsid w:val="006F7868"/>
    <w:rsid w:val="006F7C61"/>
    <w:rsid w:val="006F7DAC"/>
    <w:rsid w:val="006F7F9C"/>
    <w:rsid w:val="00700260"/>
    <w:rsid w:val="0070099F"/>
    <w:rsid w:val="00700B55"/>
    <w:rsid w:val="00700C5A"/>
    <w:rsid w:val="00700FB2"/>
    <w:rsid w:val="007013F4"/>
    <w:rsid w:val="00701CEC"/>
    <w:rsid w:val="00701D66"/>
    <w:rsid w:val="00701FBF"/>
    <w:rsid w:val="007020D8"/>
    <w:rsid w:val="007021FB"/>
    <w:rsid w:val="0070252D"/>
    <w:rsid w:val="00702E67"/>
    <w:rsid w:val="00702F07"/>
    <w:rsid w:val="00703313"/>
    <w:rsid w:val="00703837"/>
    <w:rsid w:val="0070397F"/>
    <w:rsid w:val="00703B7A"/>
    <w:rsid w:val="00703E3B"/>
    <w:rsid w:val="00704790"/>
    <w:rsid w:val="00704A50"/>
    <w:rsid w:val="00704BF2"/>
    <w:rsid w:val="00704CA2"/>
    <w:rsid w:val="00704DCA"/>
    <w:rsid w:val="007050C2"/>
    <w:rsid w:val="007051EC"/>
    <w:rsid w:val="00705393"/>
    <w:rsid w:val="00705408"/>
    <w:rsid w:val="0070548A"/>
    <w:rsid w:val="0070571B"/>
    <w:rsid w:val="00705723"/>
    <w:rsid w:val="00705B58"/>
    <w:rsid w:val="00705DF3"/>
    <w:rsid w:val="00705E71"/>
    <w:rsid w:val="007060E3"/>
    <w:rsid w:val="0070617C"/>
    <w:rsid w:val="007061AD"/>
    <w:rsid w:val="007063F6"/>
    <w:rsid w:val="007064FB"/>
    <w:rsid w:val="00706889"/>
    <w:rsid w:val="00706A2A"/>
    <w:rsid w:val="00706AC7"/>
    <w:rsid w:val="00706B62"/>
    <w:rsid w:val="00706DA6"/>
    <w:rsid w:val="00706DC6"/>
    <w:rsid w:val="00707021"/>
    <w:rsid w:val="00707399"/>
    <w:rsid w:val="00707587"/>
    <w:rsid w:val="007079D8"/>
    <w:rsid w:val="00707B56"/>
    <w:rsid w:val="00707EAD"/>
    <w:rsid w:val="0071014C"/>
    <w:rsid w:val="00710389"/>
    <w:rsid w:val="007104C2"/>
    <w:rsid w:val="007108C3"/>
    <w:rsid w:val="00710919"/>
    <w:rsid w:val="00710A84"/>
    <w:rsid w:val="00710ABC"/>
    <w:rsid w:val="00711436"/>
    <w:rsid w:val="007114A6"/>
    <w:rsid w:val="00711826"/>
    <w:rsid w:val="00711AB8"/>
    <w:rsid w:val="00712449"/>
    <w:rsid w:val="007128B5"/>
    <w:rsid w:val="00712DCC"/>
    <w:rsid w:val="00712E29"/>
    <w:rsid w:val="00712E48"/>
    <w:rsid w:val="00713350"/>
    <w:rsid w:val="007139AF"/>
    <w:rsid w:val="00713A78"/>
    <w:rsid w:val="00713B69"/>
    <w:rsid w:val="00713E36"/>
    <w:rsid w:val="00713F7B"/>
    <w:rsid w:val="00714B05"/>
    <w:rsid w:val="00714C95"/>
    <w:rsid w:val="00714D73"/>
    <w:rsid w:val="00714FC7"/>
    <w:rsid w:val="00715567"/>
    <w:rsid w:val="00715729"/>
    <w:rsid w:val="00715793"/>
    <w:rsid w:val="00715CE6"/>
    <w:rsid w:val="00715D05"/>
    <w:rsid w:val="007161B8"/>
    <w:rsid w:val="007165C2"/>
    <w:rsid w:val="007165CC"/>
    <w:rsid w:val="00716731"/>
    <w:rsid w:val="0071674B"/>
    <w:rsid w:val="007169DC"/>
    <w:rsid w:val="0071749E"/>
    <w:rsid w:val="00717508"/>
    <w:rsid w:val="00717AAB"/>
    <w:rsid w:val="0072055D"/>
    <w:rsid w:val="0072079D"/>
    <w:rsid w:val="007207DB"/>
    <w:rsid w:val="00720A37"/>
    <w:rsid w:val="00720ED5"/>
    <w:rsid w:val="00720F33"/>
    <w:rsid w:val="00721182"/>
    <w:rsid w:val="0072122E"/>
    <w:rsid w:val="00721D05"/>
    <w:rsid w:val="00721D23"/>
    <w:rsid w:val="00721E2C"/>
    <w:rsid w:val="00721FE9"/>
    <w:rsid w:val="007221C1"/>
    <w:rsid w:val="007227A5"/>
    <w:rsid w:val="00722F0C"/>
    <w:rsid w:val="00723128"/>
    <w:rsid w:val="007232B4"/>
    <w:rsid w:val="00723472"/>
    <w:rsid w:val="00723C65"/>
    <w:rsid w:val="00723D3D"/>
    <w:rsid w:val="00724240"/>
    <w:rsid w:val="00724495"/>
    <w:rsid w:val="0072457D"/>
    <w:rsid w:val="0072468A"/>
    <w:rsid w:val="007247A2"/>
    <w:rsid w:val="00724B8E"/>
    <w:rsid w:val="00724DAE"/>
    <w:rsid w:val="007251AB"/>
    <w:rsid w:val="007252FE"/>
    <w:rsid w:val="0072543C"/>
    <w:rsid w:val="007256B7"/>
    <w:rsid w:val="0072584E"/>
    <w:rsid w:val="00725E2C"/>
    <w:rsid w:val="00726537"/>
    <w:rsid w:val="00726767"/>
    <w:rsid w:val="007271AE"/>
    <w:rsid w:val="00727F05"/>
    <w:rsid w:val="007300DD"/>
    <w:rsid w:val="0073017B"/>
    <w:rsid w:val="0073023B"/>
    <w:rsid w:val="00730AFD"/>
    <w:rsid w:val="00730B12"/>
    <w:rsid w:val="00730B2F"/>
    <w:rsid w:val="00730C2A"/>
    <w:rsid w:val="00730E57"/>
    <w:rsid w:val="0073107E"/>
    <w:rsid w:val="00732361"/>
    <w:rsid w:val="007327EC"/>
    <w:rsid w:val="007329D7"/>
    <w:rsid w:val="0073312A"/>
    <w:rsid w:val="0073315F"/>
    <w:rsid w:val="0073339B"/>
    <w:rsid w:val="00733680"/>
    <w:rsid w:val="0073373E"/>
    <w:rsid w:val="00733939"/>
    <w:rsid w:val="00733A0C"/>
    <w:rsid w:val="00733A35"/>
    <w:rsid w:val="00733DDF"/>
    <w:rsid w:val="00734224"/>
    <w:rsid w:val="00734352"/>
    <w:rsid w:val="0073452B"/>
    <w:rsid w:val="007346D9"/>
    <w:rsid w:val="007347CC"/>
    <w:rsid w:val="00734897"/>
    <w:rsid w:val="00734E71"/>
    <w:rsid w:val="007350FF"/>
    <w:rsid w:val="007357C0"/>
    <w:rsid w:val="007359D0"/>
    <w:rsid w:val="00735EAC"/>
    <w:rsid w:val="00735F2F"/>
    <w:rsid w:val="00736272"/>
    <w:rsid w:val="00736DE6"/>
    <w:rsid w:val="0073700F"/>
    <w:rsid w:val="007371E0"/>
    <w:rsid w:val="0073794B"/>
    <w:rsid w:val="007379C0"/>
    <w:rsid w:val="00737B90"/>
    <w:rsid w:val="00737E47"/>
    <w:rsid w:val="00737E70"/>
    <w:rsid w:val="007408D8"/>
    <w:rsid w:val="00740BFC"/>
    <w:rsid w:val="00740EA4"/>
    <w:rsid w:val="00741095"/>
    <w:rsid w:val="007412DE"/>
    <w:rsid w:val="00741364"/>
    <w:rsid w:val="007416A7"/>
    <w:rsid w:val="00741776"/>
    <w:rsid w:val="00741C04"/>
    <w:rsid w:val="00741C2B"/>
    <w:rsid w:val="00742205"/>
    <w:rsid w:val="00742396"/>
    <w:rsid w:val="007424A4"/>
    <w:rsid w:val="0074310A"/>
    <w:rsid w:val="0074383D"/>
    <w:rsid w:val="00743BEB"/>
    <w:rsid w:val="00743D5C"/>
    <w:rsid w:val="00743FEB"/>
    <w:rsid w:val="0074408B"/>
    <w:rsid w:val="007440EC"/>
    <w:rsid w:val="0074453A"/>
    <w:rsid w:val="007448AF"/>
    <w:rsid w:val="00744C81"/>
    <w:rsid w:val="00744C8A"/>
    <w:rsid w:val="00744CBF"/>
    <w:rsid w:val="00744DD2"/>
    <w:rsid w:val="00744DEE"/>
    <w:rsid w:val="00744E10"/>
    <w:rsid w:val="00745247"/>
    <w:rsid w:val="007454C0"/>
    <w:rsid w:val="0074555A"/>
    <w:rsid w:val="007458E3"/>
    <w:rsid w:val="00745905"/>
    <w:rsid w:val="00745E75"/>
    <w:rsid w:val="00745FA1"/>
    <w:rsid w:val="0074652A"/>
    <w:rsid w:val="00746C4E"/>
    <w:rsid w:val="007473B6"/>
    <w:rsid w:val="00747A79"/>
    <w:rsid w:val="00747D19"/>
    <w:rsid w:val="00747FE9"/>
    <w:rsid w:val="007501A8"/>
    <w:rsid w:val="00750379"/>
    <w:rsid w:val="007505D3"/>
    <w:rsid w:val="00750693"/>
    <w:rsid w:val="007508A6"/>
    <w:rsid w:val="00750B97"/>
    <w:rsid w:val="00750BB2"/>
    <w:rsid w:val="00750CC7"/>
    <w:rsid w:val="00751811"/>
    <w:rsid w:val="00751ADF"/>
    <w:rsid w:val="00751B44"/>
    <w:rsid w:val="00751DF9"/>
    <w:rsid w:val="00751F86"/>
    <w:rsid w:val="0075284F"/>
    <w:rsid w:val="007528A0"/>
    <w:rsid w:val="0075297B"/>
    <w:rsid w:val="00752E51"/>
    <w:rsid w:val="00753712"/>
    <w:rsid w:val="00753881"/>
    <w:rsid w:val="00753923"/>
    <w:rsid w:val="00753D79"/>
    <w:rsid w:val="00754153"/>
    <w:rsid w:val="00754689"/>
    <w:rsid w:val="00754C0E"/>
    <w:rsid w:val="00754E3B"/>
    <w:rsid w:val="00754E7D"/>
    <w:rsid w:val="0075504E"/>
    <w:rsid w:val="007553A9"/>
    <w:rsid w:val="0075554F"/>
    <w:rsid w:val="00755736"/>
    <w:rsid w:val="007558DA"/>
    <w:rsid w:val="00755909"/>
    <w:rsid w:val="00755B4C"/>
    <w:rsid w:val="00755D5F"/>
    <w:rsid w:val="00755E2D"/>
    <w:rsid w:val="0075608A"/>
    <w:rsid w:val="00756247"/>
    <w:rsid w:val="0075645E"/>
    <w:rsid w:val="0075654F"/>
    <w:rsid w:val="00756C61"/>
    <w:rsid w:val="007571AF"/>
    <w:rsid w:val="00757260"/>
    <w:rsid w:val="007600D2"/>
    <w:rsid w:val="00760236"/>
    <w:rsid w:val="007604B8"/>
    <w:rsid w:val="007605DF"/>
    <w:rsid w:val="00760655"/>
    <w:rsid w:val="0076077C"/>
    <w:rsid w:val="00760AD4"/>
    <w:rsid w:val="007610B3"/>
    <w:rsid w:val="007614BC"/>
    <w:rsid w:val="00761A6C"/>
    <w:rsid w:val="00761F0B"/>
    <w:rsid w:val="00762350"/>
    <w:rsid w:val="0076247A"/>
    <w:rsid w:val="00762815"/>
    <w:rsid w:val="00762C48"/>
    <w:rsid w:val="0076312E"/>
    <w:rsid w:val="00763368"/>
    <w:rsid w:val="007635BE"/>
    <w:rsid w:val="00763D2E"/>
    <w:rsid w:val="007641A2"/>
    <w:rsid w:val="007644BB"/>
    <w:rsid w:val="0076465E"/>
    <w:rsid w:val="007649C6"/>
    <w:rsid w:val="00764B57"/>
    <w:rsid w:val="00764F2C"/>
    <w:rsid w:val="007651E7"/>
    <w:rsid w:val="0076540D"/>
    <w:rsid w:val="0076540E"/>
    <w:rsid w:val="00765462"/>
    <w:rsid w:val="0076556F"/>
    <w:rsid w:val="00765D21"/>
    <w:rsid w:val="00766262"/>
    <w:rsid w:val="007662C6"/>
    <w:rsid w:val="0076634C"/>
    <w:rsid w:val="00766512"/>
    <w:rsid w:val="00766753"/>
    <w:rsid w:val="00766778"/>
    <w:rsid w:val="00766CBD"/>
    <w:rsid w:val="00766CBE"/>
    <w:rsid w:val="00766DEA"/>
    <w:rsid w:val="00767609"/>
    <w:rsid w:val="00767A94"/>
    <w:rsid w:val="00767B6F"/>
    <w:rsid w:val="00767E15"/>
    <w:rsid w:val="007706C9"/>
    <w:rsid w:val="007706DF"/>
    <w:rsid w:val="0077098C"/>
    <w:rsid w:val="00770F2D"/>
    <w:rsid w:val="007710B2"/>
    <w:rsid w:val="00771D90"/>
    <w:rsid w:val="007721CF"/>
    <w:rsid w:val="00772543"/>
    <w:rsid w:val="0077285C"/>
    <w:rsid w:val="007728EE"/>
    <w:rsid w:val="00772986"/>
    <w:rsid w:val="00772B6F"/>
    <w:rsid w:val="00772D96"/>
    <w:rsid w:val="00772E91"/>
    <w:rsid w:val="007731D0"/>
    <w:rsid w:val="007734DE"/>
    <w:rsid w:val="007737AA"/>
    <w:rsid w:val="00773902"/>
    <w:rsid w:val="007739C0"/>
    <w:rsid w:val="00773EAA"/>
    <w:rsid w:val="00773EFA"/>
    <w:rsid w:val="0077416F"/>
    <w:rsid w:val="00774852"/>
    <w:rsid w:val="00774868"/>
    <w:rsid w:val="00774A23"/>
    <w:rsid w:val="00774C87"/>
    <w:rsid w:val="007755A8"/>
    <w:rsid w:val="0077565D"/>
    <w:rsid w:val="00775663"/>
    <w:rsid w:val="00775C75"/>
    <w:rsid w:val="00775E68"/>
    <w:rsid w:val="0077618B"/>
    <w:rsid w:val="007765C6"/>
    <w:rsid w:val="00776A8D"/>
    <w:rsid w:val="00776DEE"/>
    <w:rsid w:val="00776FE1"/>
    <w:rsid w:val="00777312"/>
    <w:rsid w:val="00777736"/>
    <w:rsid w:val="0077787B"/>
    <w:rsid w:val="0077798E"/>
    <w:rsid w:val="00777A69"/>
    <w:rsid w:val="00777BDD"/>
    <w:rsid w:val="00777C80"/>
    <w:rsid w:val="0078000F"/>
    <w:rsid w:val="007801A2"/>
    <w:rsid w:val="007803CC"/>
    <w:rsid w:val="007806C7"/>
    <w:rsid w:val="00780764"/>
    <w:rsid w:val="007807D9"/>
    <w:rsid w:val="00780902"/>
    <w:rsid w:val="00780ABB"/>
    <w:rsid w:val="00780B87"/>
    <w:rsid w:val="00780DDC"/>
    <w:rsid w:val="007813EC"/>
    <w:rsid w:val="007816CE"/>
    <w:rsid w:val="007817A6"/>
    <w:rsid w:val="007817AF"/>
    <w:rsid w:val="007817CE"/>
    <w:rsid w:val="00781ECF"/>
    <w:rsid w:val="0078236F"/>
    <w:rsid w:val="007826EC"/>
    <w:rsid w:val="00782757"/>
    <w:rsid w:val="007829A3"/>
    <w:rsid w:val="00782D17"/>
    <w:rsid w:val="00782DE2"/>
    <w:rsid w:val="00782F08"/>
    <w:rsid w:val="0078307C"/>
    <w:rsid w:val="00783982"/>
    <w:rsid w:val="007839B3"/>
    <w:rsid w:val="00783DD3"/>
    <w:rsid w:val="00784259"/>
    <w:rsid w:val="00784524"/>
    <w:rsid w:val="00784645"/>
    <w:rsid w:val="007847E5"/>
    <w:rsid w:val="00784D18"/>
    <w:rsid w:val="007850CA"/>
    <w:rsid w:val="0078524A"/>
    <w:rsid w:val="007852E6"/>
    <w:rsid w:val="00785557"/>
    <w:rsid w:val="00785826"/>
    <w:rsid w:val="00786644"/>
    <w:rsid w:val="00786BDD"/>
    <w:rsid w:val="00786CFD"/>
    <w:rsid w:val="00786DC4"/>
    <w:rsid w:val="00786F65"/>
    <w:rsid w:val="007870EC"/>
    <w:rsid w:val="007870F1"/>
    <w:rsid w:val="0078730A"/>
    <w:rsid w:val="007873B1"/>
    <w:rsid w:val="007873E5"/>
    <w:rsid w:val="00787563"/>
    <w:rsid w:val="00787916"/>
    <w:rsid w:val="00787918"/>
    <w:rsid w:val="00787B59"/>
    <w:rsid w:val="00787BE9"/>
    <w:rsid w:val="00787DCA"/>
    <w:rsid w:val="00787E3B"/>
    <w:rsid w:val="00787FA9"/>
    <w:rsid w:val="0079028F"/>
    <w:rsid w:val="00790460"/>
    <w:rsid w:val="0079059C"/>
    <w:rsid w:val="007911D9"/>
    <w:rsid w:val="00791411"/>
    <w:rsid w:val="007918D5"/>
    <w:rsid w:val="00791CF1"/>
    <w:rsid w:val="00791D99"/>
    <w:rsid w:val="00792009"/>
    <w:rsid w:val="007922BA"/>
    <w:rsid w:val="00792551"/>
    <w:rsid w:val="0079261D"/>
    <w:rsid w:val="0079287E"/>
    <w:rsid w:val="00792B2D"/>
    <w:rsid w:val="00792C34"/>
    <w:rsid w:val="00792FB7"/>
    <w:rsid w:val="00792FCA"/>
    <w:rsid w:val="00793013"/>
    <w:rsid w:val="007931C2"/>
    <w:rsid w:val="00793317"/>
    <w:rsid w:val="00793816"/>
    <w:rsid w:val="00793BF7"/>
    <w:rsid w:val="00793DB0"/>
    <w:rsid w:val="0079468A"/>
    <w:rsid w:val="00794995"/>
    <w:rsid w:val="00794DAA"/>
    <w:rsid w:val="007951A8"/>
    <w:rsid w:val="007959BB"/>
    <w:rsid w:val="00795B32"/>
    <w:rsid w:val="00795B39"/>
    <w:rsid w:val="00795E20"/>
    <w:rsid w:val="00795F05"/>
    <w:rsid w:val="007960D3"/>
    <w:rsid w:val="00796249"/>
    <w:rsid w:val="007966D2"/>
    <w:rsid w:val="007967D6"/>
    <w:rsid w:val="0079686C"/>
    <w:rsid w:val="00796A6A"/>
    <w:rsid w:val="00796C9D"/>
    <w:rsid w:val="00796D4A"/>
    <w:rsid w:val="00796EFA"/>
    <w:rsid w:val="0079707C"/>
    <w:rsid w:val="00797381"/>
    <w:rsid w:val="007979CA"/>
    <w:rsid w:val="007A0578"/>
    <w:rsid w:val="007A08EE"/>
    <w:rsid w:val="007A0993"/>
    <w:rsid w:val="007A0B76"/>
    <w:rsid w:val="007A170E"/>
    <w:rsid w:val="007A233E"/>
    <w:rsid w:val="007A234B"/>
    <w:rsid w:val="007A278B"/>
    <w:rsid w:val="007A2CE5"/>
    <w:rsid w:val="007A2EDC"/>
    <w:rsid w:val="007A30F0"/>
    <w:rsid w:val="007A319A"/>
    <w:rsid w:val="007A34FC"/>
    <w:rsid w:val="007A3966"/>
    <w:rsid w:val="007A39D2"/>
    <w:rsid w:val="007A39D8"/>
    <w:rsid w:val="007A4003"/>
    <w:rsid w:val="007A41C8"/>
    <w:rsid w:val="007A4583"/>
    <w:rsid w:val="007A465F"/>
    <w:rsid w:val="007A4B81"/>
    <w:rsid w:val="007A4C1F"/>
    <w:rsid w:val="007A4E93"/>
    <w:rsid w:val="007A5357"/>
    <w:rsid w:val="007A5A64"/>
    <w:rsid w:val="007A6374"/>
    <w:rsid w:val="007A6501"/>
    <w:rsid w:val="007A67E9"/>
    <w:rsid w:val="007A6879"/>
    <w:rsid w:val="007A6B98"/>
    <w:rsid w:val="007A7103"/>
    <w:rsid w:val="007A72C9"/>
    <w:rsid w:val="007A760A"/>
    <w:rsid w:val="007A768B"/>
    <w:rsid w:val="007A77D6"/>
    <w:rsid w:val="007A78FF"/>
    <w:rsid w:val="007B0232"/>
    <w:rsid w:val="007B023D"/>
    <w:rsid w:val="007B0352"/>
    <w:rsid w:val="007B0B88"/>
    <w:rsid w:val="007B0BE8"/>
    <w:rsid w:val="007B0CD1"/>
    <w:rsid w:val="007B10B2"/>
    <w:rsid w:val="007B10D6"/>
    <w:rsid w:val="007B112B"/>
    <w:rsid w:val="007B125C"/>
    <w:rsid w:val="007B1477"/>
    <w:rsid w:val="007B149E"/>
    <w:rsid w:val="007B171B"/>
    <w:rsid w:val="007B17DB"/>
    <w:rsid w:val="007B19D0"/>
    <w:rsid w:val="007B1A90"/>
    <w:rsid w:val="007B23E6"/>
    <w:rsid w:val="007B246D"/>
    <w:rsid w:val="007B26AF"/>
    <w:rsid w:val="007B27EB"/>
    <w:rsid w:val="007B29A1"/>
    <w:rsid w:val="007B3458"/>
    <w:rsid w:val="007B379A"/>
    <w:rsid w:val="007B3859"/>
    <w:rsid w:val="007B3976"/>
    <w:rsid w:val="007B39D3"/>
    <w:rsid w:val="007B3E11"/>
    <w:rsid w:val="007B4104"/>
    <w:rsid w:val="007B44B6"/>
    <w:rsid w:val="007B4749"/>
    <w:rsid w:val="007B49A4"/>
    <w:rsid w:val="007B4BCB"/>
    <w:rsid w:val="007B4C02"/>
    <w:rsid w:val="007B4F12"/>
    <w:rsid w:val="007B5596"/>
    <w:rsid w:val="007B5602"/>
    <w:rsid w:val="007B640F"/>
    <w:rsid w:val="007B650B"/>
    <w:rsid w:val="007B6526"/>
    <w:rsid w:val="007B656C"/>
    <w:rsid w:val="007B6A51"/>
    <w:rsid w:val="007B6B78"/>
    <w:rsid w:val="007B7155"/>
    <w:rsid w:val="007B72A6"/>
    <w:rsid w:val="007B72D8"/>
    <w:rsid w:val="007B73D4"/>
    <w:rsid w:val="007B753A"/>
    <w:rsid w:val="007B76DB"/>
    <w:rsid w:val="007B7833"/>
    <w:rsid w:val="007B7881"/>
    <w:rsid w:val="007B79DC"/>
    <w:rsid w:val="007B7AD5"/>
    <w:rsid w:val="007B7B66"/>
    <w:rsid w:val="007B7E88"/>
    <w:rsid w:val="007C00B0"/>
    <w:rsid w:val="007C029F"/>
    <w:rsid w:val="007C0447"/>
    <w:rsid w:val="007C0619"/>
    <w:rsid w:val="007C0D81"/>
    <w:rsid w:val="007C1130"/>
    <w:rsid w:val="007C117F"/>
    <w:rsid w:val="007C197E"/>
    <w:rsid w:val="007C1DFD"/>
    <w:rsid w:val="007C1EB3"/>
    <w:rsid w:val="007C218E"/>
    <w:rsid w:val="007C2969"/>
    <w:rsid w:val="007C30F2"/>
    <w:rsid w:val="007C325A"/>
    <w:rsid w:val="007C35F0"/>
    <w:rsid w:val="007C39C7"/>
    <w:rsid w:val="007C3D0B"/>
    <w:rsid w:val="007C3FEA"/>
    <w:rsid w:val="007C44EC"/>
    <w:rsid w:val="007C4964"/>
    <w:rsid w:val="007C49E9"/>
    <w:rsid w:val="007C4A4B"/>
    <w:rsid w:val="007C4BDB"/>
    <w:rsid w:val="007C5371"/>
    <w:rsid w:val="007C538A"/>
    <w:rsid w:val="007C564A"/>
    <w:rsid w:val="007C573A"/>
    <w:rsid w:val="007C5776"/>
    <w:rsid w:val="007C5B38"/>
    <w:rsid w:val="007C5F6D"/>
    <w:rsid w:val="007C65F1"/>
    <w:rsid w:val="007C66D2"/>
    <w:rsid w:val="007C701D"/>
    <w:rsid w:val="007C70BF"/>
    <w:rsid w:val="007C74AB"/>
    <w:rsid w:val="007C77ED"/>
    <w:rsid w:val="007C789E"/>
    <w:rsid w:val="007C7A85"/>
    <w:rsid w:val="007C7F10"/>
    <w:rsid w:val="007D03A4"/>
    <w:rsid w:val="007D048E"/>
    <w:rsid w:val="007D0FDC"/>
    <w:rsid w:val="007D126E"/>
    <w:rsid w:val="007D12C2"/>
    <w:rsid w:val="007D17CA"/>
    <w:rsid w:val="007D1BC6"/>
    <w:rsid w:val="007D202C"/>
    <w:rsid w:val="007D23EB"/>
    <w:rsid w:val="007D2648"/>
    <w:rsid w:val="007D2A7F"/>
    <w:rsid w:val="007D2B40"/>
    <w:rsid w:val="007D2D49"/>
    <w:rsid w:val="007D2E59"/>
    <w:rsid w:val="007D3923"/>
    <w:rsid w:val="007D39E5"/>
    <w:rsid w:val="007D3C0B"/>
    <w:rsid w:val="007D3D0F"/>
    <w:rsid w:val="007D3DF7"/>
    <w:rsid w:val="007D4140"/>
    <w:rsid w:val="007D4416"/>
    <w:rsid w:val="007D4510"/>
    <w:rsid w:val="007D45B4"/>
    <w:rsid w:val="007D4630"/>
    <w:rsid w:val="007D48FA"/>
    <w:rsid w:val="007D4FEF"/>
    <w:rsid w:val="007D530E"/>
    <w:rsid w:val="007D5B35"/>
    <w:rsid w:val="007D5B55"/>
    <w:rsid w:val="007D5C3A"/>
    <w:rsid w:val="007D5D7B"/>
    <w:rsid w:val="007D5E5E"/>
    <w:rsid w:val="007D5FC4"/>
    <w:rsid w:val="007D64B1"/>
    <w:rsid w:val="007D6893"/>
    <w:rsid w:val="007D695C"/>
    <w:rsid w:val="007D7219"/>
    <w:rsid w:val="007D733D"/>
    <w:rsid w:val="007D74A9"/>
    <w:rsid w:val="007D7585"/>
    <w:rsid w:val="007E00BE"/>
    <w:rsid w:val="007E01E9"/>
    <w:rsid w:val="007E0319"/>
    <w:rsid w:val="007E0BCE"/>
    <w:rsid w:val="007E0E34"/>
    <w:rsid w:val="007E0E52"/>
    <w:rsid w:val="007E16CB"/>
    <w:rsid w:val="007E183D"/>
    <w:rsid w:val="007E1869"/>
    <w:rsid w:val="007E19B8"/>
    <w:rsid w:val="007E19C6"/>
    <w:rsid w:val="007E1B86"/>
    <w:rsid w:val="007E1CB5"/>
    <w:rsid w:val="007E1F9E"/>
    <w:rsid w:val="007E2439"/>
    <w:rsid w:val="007E26EC"/>
    <w:rsid w:val="007E2710"/>
    <w:rsid w:val="007E2738"/>
    <w:rsid w:val="007E2E05"/>
    <w:rsid w:val="007E302B"/>
    <w:rsid w:val="007E30F7"/>
    <w:rsid w:val="007E337B"/>
    <w:rsid w:val="007E38B0"/>
    <w:rsid w:val="007E3C61"/>
    <w:rsid w:val="007E3EC3"/>
    <w:rsid w:val="007E435B"/>
    <w:rsid w:val="007E4601"/>
    <w:rsid w:val="007E4A26"/>
    <w:rsid w:val="007E5233"/>
    <w:rsid w:val="007E528F"/>
    <w:rsid w:val="007E54D2"/>
    <w:rsid w:val="007E55FF"/>
    <w:rsid w:val="007E5925"/>
    <w:rsid w:val="007E5C85"/>
    <w:rsid w:val="007E6000"/>
    <w:rsid w:val="007E60EA"/>
    <w:rsid w:val="007E6394"/>
    <w:rsid w:val="007E6889"/>
    <w:rsid w:val="007E6ED4"/>
    <w:rsid w:val="007E7085"/>
    <w:rsid w:val="007E71BE"/>
    <w:rsid w:val="007E78C8"/>
    <w:rsid w:val="007F0178"/>
    <w:rsid w:val="007F0D48"/>
    <w:rsid w:val="007F11B9"/>
    <w:rsid w:val="007F1203"/>
    <w:rsid w:val="007F1A97"/>
    <w:rsid w:val="007F1D20"/>
    <w:rsid w:val="007F1DAB"/>
    <w:rsid w:val="007F1F68"/>
    <w:rsid w:val="007F23CF"/>
    <w:rsid w:val="007F2958"/>
    <w:rsid w:val="007F2DAA"/>
    <w:rsid w:val="007F350B"/>
    <w:rsid w:val="007F3B35"/>
    <w:rsid w:val="007F3EDF"/>
    <w:rsid w:val="007F405E"/>
    <w:rsid w:val="007F42C0"/>
    <w:rsid w:val="007F4707"/>
    <w:rsid w:val="007F473C"/>
    <w:rsid w:val="007F4864"/>
    <w:rsid w:val="007F50B1"/>
    <w:rsid w:val="007F50C5"/>
    <w:rsid w:val="007F50E2"/>
    <w:rsid w:val="007F5212"/>
    <w:rsid w:val="007F56E1"/>
    <w:rsid w:val="007F56EB"/>
    <w:rsid w:val="007F577D"/>
    <w:rsid w:val="007F5C3B"/>
    <w:rsid w:val="007F5E93"/>
    <w:rsid w:val="007F62C3"/>
    <w:rsid w:val="007F63C7"/>
    <w:rsid w:val="007F720E"/>
    <w:rsid w:val="007F72BD"/>
    <w:rsid w:val="007F72CF"/>
    <w:rsid w:val="007F75AD"/>
    <w:rsid w:val="007F7749"/>
    <w:rsid w:val="007F7D1A"/>
    <w:rsid w:val="00800184"/>
    <w:rsid w:val="008001F4"/>
    <w:rsid w:val="0080085B"/>
    <w:rsid w:val="00800B2F"/>
    <w:rsid w:val="00801212"/>
    <w:rsid w:val="008012BD"/>
    <w:rsid w:val="00801478"/>
    <w:rsid w:val="008014B5"/>
    <w:rsid w:val="00801C3D"/>
    <w:rsid w:val="00801DF4"/>
    <w:rsid w:val="008022B5"/>
    <w:rsid w:val="0080230A"/>
    <w:rsid w:val="0080246F"/>
    <w:rsid w:val="00802546"/>
    <w:rsid w:val="00802742"/>
    <w:rsid w:val="00802C0A"/>
    <w:rsid w:val="00802CDA"/>
    <w:rsid w:val="00802DEB"/>
    <w:rsid w:val="00802F49"/>
    <w:rsid w:val="00803049"/>
    <w:rsid w:val="0080359E"/>
    <w:rsid w:val="008035AC"/>
    <w:rsid w:val="008039A4"/>
    <w:rsid w:val="008039C6"/>
    <w:rsid w:val="00804106"/>
    <w:rsid w:val="008041A2"/>
    <w:rsid w:val="008044A7"/>
    <w:rsid w:val="00804E9C"/>
    <w:rsid w:val="00804F62"/>
    <w:rsid w:val="008053ED"/>
    <w:rsid w:val="008055A9"/>
    <w:rsid w:val="00805657"/>
    <w:rsid w:val="00805680"/>
    <w:rsid w:val="00805764"/>
    <w:rsid w:val="008057D1"/>
    <w:rsid w:val="00805E46"/>
    <w:rsid w:val="00806DC7"/>
    <w:rsid w:val="0080731E"/>
    <w:rsid w:val="00807765"/>
    <w:rsid w:val="00807779"/>
    <w:rsid w:val="008079C9"/>
    <w:rsid w:val="00807B25"/>
    <w:rsid w:val="0081049D"/>
    <w:rsid w:val="00810599"/>
    <w:rsid w:val="00810C4F"/>
    <w:rsid w:val="008110A5"/>
    <w:rsid w:val="0081131C"/>
    <w:rsid w:val="00811614"/>
    <w:rsid w:val="00811AA0"/>
    <w:rsid w:val="00811AEF"/>
    <w:rsid w:val="00811D0A"/>
    <w:rsid w:val="00811F26"/>
    <w:rsid w:val="008120B5"/>
    <w:rsid w:val="008120BD"/>
    <w:rsid w:val="0081239A"/>
    <w:rsid w:val="008128A7"/>
    <w:rsid w:val="008129B1"/>
    <w:rsid w:val="00812DC8"/>
    <w:rsid w:val="00812DF6"/>
    <w:rsid w:val="00812E4B"/>
    <w:rsid w:val="00812FD5"/>
    <w:rsid w:val="00813F52"/>
    <w:rsid w:val="00814092"/>
    <w:rsid w:val="00814746"/>
    <w:rsid w:val="00814FFF"/>
    <w:rsid w:val="00815BDD"/>
    <w:rsid w:val="00815C01"/>
    <w:rsid w:val="00815CB9"/>
    <w:rsid w:val="0081608A"/>
    <w:rsid w:val="008162BC"/>
    <w:rsid w:val="008166DD"/>
    <w:rsid w:val="008168A4"/>
    <w:rsid w:val="00816A31"/>
    <w:rsid w:val="00816A36"/>
    <w:rsid w:val="00816A57"/>
    <w:rsid w:val="00816B76"/>
    <w:rsid w:val="00816D65"/>
    <w:rsid w:val="00816EA8"/>
    <w:rsid w:val="00817180"/>
    <w:rsid w:val="0081728B"/>
    <w:rsid w:val="00817594"/>
    <w:rsid w:val="0081763A"/>
    <w:rsid w:val="008177AE"/>
    <w:rsid w:val="00817FE3"/>
    <w:rsid w:val="0082017B"/>
    <w:rsid w:val="00820182"/>
    <w:rsid w:val="00820343"/>
    <w:rsid w:val="0082064C"/>
    <w:rsid w:val="00820713"/>
    <w:rsid w:val="0082088F"/>
    <w:rsid w:val="008208DB"/>
    <w:rsid w:val="008208FC"/>
    <w:rsid w:val="00820A94"/>
    <w:rsid w:val="0082111D"/>
    <w:rsid w:val="008215D3"/>
    <w:rsid w:val="00821981"/>
    <w:rsid w:val="00821B44"/>
    <w:rsid w:val="00821D7D"/>
    <w:rsid w:val="008222B7"/>
    <w:rsid w:val="008226D7"/>
    <w:rsid w:val="008230B3"/>
    <w:rsid w:val="00823316"/>
    <w:rsid w:val="008237CB"/>
    <w:rsid w:val="00824297"/>
    <w:rsid w:val="00824B31"/>
    <w:rsid w:val="00824C17"/>
    <w:rsid w:val="00824DB0"/>
    <w:rsid w:val="00824EF9"/>
    <w:rsid w:val="00825B03"/>
    <w:rsid w:val="00825B34"/>
    <w:rsid w:val="00825BEF"/>
    <w:rsid w:val="00825D98"/>
    <w:rsid w:val="00825F1A"/>
    <w:rsid w:val="00825F6E"/>
    <w:rsid w:val="00826308"/>
    <w:rsid w:val="00826483"/>
    <w:rsid w:val="0082668F"/>
    <w:rsid w:val="00826906"/>
    <w:rsid w:val="00826BB0"/>
    <w:rsid w:val="008271EE"/>
    <w:rsid w:val="00827526"/>
    <w:rsid w:val="0082758D"/>
    <w:rsid w:val="0082789F"/>
    <w:rsid w:val="00827C1C"/>
    <w:rsid w:val="00827D4B"/>
    <w:rsid w:val="00827E42"/>
    <w:rsid w:val="00827F8C"/>
    <w:rsid w:val="00830641"/>
    <w:rsid w:val="0083088B"/>
    <w:rsid w:val="00830A0F"/>
    <w:rsid w:val="00830BAA"/>
    <w:rsid w:val="00830E12"/>
    <w:rsid w:val="00830ED1"/>
    <w:rsid w:val="00831131"/>
    <w:rsid w:val="0083139F"/>
    <w:rsid w:val="008313C1"/>
    <w:rsid w:val="00831C2C"/>
    <w:rsid w:val="00831CED"/>
    <w:rsid w:val="00831E9D"/>
    <w:rsid w:val="00831F28"/>
    <w:rsid w:val="00831FD6"/>
    <w:rsid w:val="00832628"/>
    <w:rsid w:val="00832891"/>
    <w:rsid w:val="008328EE"/>
    <w:rsid w:val="00832B0E"/>
    <w:rsid w:val="00832E9A"/>
    <w:rsid w:val="00833036"/>
    <w:rsid w:val="00833074"/>
    <w:rsid w:val="0083331E"/>
    <w:rsid w:val="0083383F"/>
    <w:rsid w:val="00833DF2"/>
    <w:rsid w:val="00834045"/>
    <w:rsid w:val="00834401"/>
    <w:rsid w:val="00834875"/>
    <w:rsid w:val="00834A7F"/>
    <w:rsid w:val="00835379"/>
    <w:rsid w:val="00835471"/>
    <w:rsid w:val="008357D3"/>
    <w:rsid w:val="00835B89"/>
    <w:rsid w:val="00835BCA"/>
    <w:rsid w:val="00835E9D"/>
    <w:rsid w:val="008360CB"/>
    <w:rsid w:val="008361C6"/>
    <w:rsid w:val="008365BE"/>
    <w:rsid w:val="00836B83"/>
    <w:rsid w:val="008371F2"/>
    <w:rsid w:val="008372F9"/>
    <w:rsid w:val="008378D0"/>
    <w:rsid w:val="008379BB"/>
    <w:rsid w:val="00837B8C"/>
    <w:rsid w:val="00837BDF"/>
    <w:rsid w:val="00837C2A"/>
    <w:rsid w:val="00837ECA"/>
    <w:rsid w:val="0084068A"/>
    <w:rsid w:val="0084074B"/>
    <w:rsid w:val="00840B1F"/>
    <w:rsid w:val="00840FF3"/>
    <w:rsid w:val="0084106D"/>
    <w:rsid w:val="0084156F"/>
    <w:rsid w:val="0084187E"/>
    <w:rsid w:val="008419EA"/>
    <w:rsid w:val="00841CF3"/>
    <w:rsid w:val="00842B24"/>
    <w:rsid w:val="00842C5D"/>
    <w:rsid w:val="00842F56"/>
    <w:rsid w:val="008430D6"/>
    <w:rsid w:val="008435A3"/>
    <w:rsid w:val="00843BA2"/>
    <w:rsid w:val="00843CE2"/>
    <w:rsid w:val="00843E84"/>
    <w:rsid w:val="00844019"/>
    <w:rsid w:val="008445D2"/>
    <w:rsid w:val="008446FF"/>
    <w:rsid w:val="008447C7"/>
    <w:rsid w:val="00844D9C"/>
    <w:rsid w:val="00844F70"/>
    <w:rsid w:val="0084520A"/>
    <w:rsid w:val="008452E9"/>
    <w:rsid w:val="008452F8"/>
    <w:rsid w:val="00845356"/>
    <w:rsid w:val="008453D3"/>
    <w:rsid w:val="00845620"/>
    <w:rsid w:val="00845E73"/>
    <w:rsid w:val="00845E9C"/>
    <w:rsid w:val="00846020"/>
    <w:rsid w:val="00846313"/>
    <w:rsid w:val="00846A8A"/>
    <w:rsid w:val="00846D41"/>
    <w:rsid w:val="008471CC"/>
    <w:rsid w:val="0084763D"/>
    <w:rsid w:val="0084781F"/>
    <w:rsid w:val="00847B01"/>
    <w:rsid w:val="00847C26"/>
    <w:rsid w:val="00847C49"/>
    <w:rsid w:val="00847C94"/>
    <w:rsid w:val="008501FA"/>
    <w:rsid w:val="0085090E"/>
    <w:rsid w:val="008509D4"/>
    <w:rsid w:val="00850AAA"/>
    <w:rsid w:val="00850BFE"/>
    <w:rsid w:val="00850C9D"/>
    <w:rsid w:val="008512DD"/>
    <w:rsid w:val="008513C2"/>
    <w:rsid w:val="00851489"/>
    <w:rsid w:val="00851839"/>
    <w:rsid w:val="00851C26"/>
    <w:rsid w:val="00852303"/>
    <w:rsid w:val="0085236E"/>
    <w:rsid w:val="00852536"/>
    <w:rsid w:val="008528F4"/>
    <w:rsid w:val="00852DF1"/>
    <w:rsid w:val="00852E3F"/>
    <w:rsid w:val="0085328C"/>
    <w:rsid w:val="008534B6"/>
    <w:rsid w:val="008535B0"/>
    <w:rsid w:val="008536B5"/>
    <w:rsid w:val="00853D1B"/>
    <w:rsid w:val="00853D5F"/>
    <w:rsid w:val="00853E00"/>
    <w:rsid w:val="00853EFD"/>
    <w:rsid w:val="00853F2A"/>
    <w:rsid w:val="00854626"/>
    <w:rsid w:val="0085494E"/>
    <w:rsid w:val="00854992"/>
    <w:rsid w:val="00854C46"/>
    <w:rsid w:val="00854F05"/>
    <w:rsid w:val="00855221"/>
    <w:rsid w:val="00855295"/>
    <w:rsid w:val="00855706"/>
    <w:rsid w:val="008559F8"/>
    <w:rsid w:val="00855EF9"/>
    <w:rsid w:val="0085602F"/>
    <w:rsid w:val="00856042"/>
    <w:rsid w:val="00856821"/>
    <w:rsid w:val="00856AE4"/>
    <w:rsid w:val="00856C9A"/>
    <w:rsid w:val="00856D6A"/>
    <w:rsid w:val="00856E97"/>
    <w:rsid w:val="00856FEC"/>
    <w:rsid w:val="00857430"/>
    <w:rsid w:val="0085760C"/>
    <w:rsid w:val="008600AE"/>
    <w:rsid w:val="00860248"/>
    <w:rsid w:val="00860307"/>
    <w:rsid w:val="008604B6"/>
    <w:rsid w:val="00860536"/>
    <w:rsid w:val="00860889"/>
    <w:rsid w:val="00860D13"/>
    <w:rsid w:val="0086122B"/>
    <w:rsid w:val="00861745"/>
    <w:rsid w:val="00861771"/>
    <w:rsid w:val="00861A19"/>
    <w:rsid w:val="00861A8D"/>
    <w:rsid w:val="00861B91"/>
    <w:rsid w:val="00861FD9"/>
    <w:rsid w:val="008620F1"/>
    <w:rsid w:val="00862639"/>
    <w:rsid w:val="0086265F"/>
    <w:rsid w:val="00862725"/>
    <w:rsid w:val="008627CF"/>
    <w:rsid w:val="00862C84"/>
    <w:rsid w:val="00862F0E"/>
    <w:rsid w:val="00862F29"/>
    <w:rsid w:val="008634D4"/>
    <w:rsid w:val="008635B8"/>
    <w:rsid w:val="0086374E"/>
    <w:rsid w:val="00863C35"/>
    <w:rsid w:val="00863DCB"/>
    <w:rsid w:val="008643E4"/>
    <w:rsid w:val="0086441E"/>
    <w:rsid w:val="00864631"/>
    <w:rsid w:val="008647E2"/>
    <w:rsid w:val="00864A38"/>
    <w:rsid w:val="00864B16"/>
    <w:rsid w:val="00864F23"/>
    <w:rsid w:val="00865528"/>
    <w:rsid w:val="0086553C"/>
    <w:rsid w:val="00865671"/>
    <w:rsid w:val="008656F9"/>
    <w:rsid w:val="0086579C"/>
    <w:rsid w:val="008658D2"/>
    <w:rsid w:val="008658E0"/>
    <w:rsid w:val="00865A40"/>
    <w:rsid w:val="00865A98"/>
    <w:rsid w:val="00865D6E"/>
    <w:rsid w:val="00865F97"/>
    <w:rsid w:val="00866192"/>
    <w:rsid w:val="00866441"/>
    <w:rsid w:val="0086654E"/>
    <w:rsid w:val="00866687"/>
    <w:rsid w:val="0086699F"/>
    <w:rsid w:val="008669E5"/>
    <w:rsid w:val="00866DEA"/>
    <w:rsid w:val="008671C0"/>
    <w:rsid w:val="008671D1"/>
    <w:rsid w:val="008673AA"/>
    <w:rsid w:val="00867B65"/>
    <w:rsid w:val="00867BC9"/>
    <w:rsid w:val="00867CBF"/>
    <w:rsid w:val="00867D09"/>
    <w:rsid w:val="00867F20"/>
    <w:rsid w:val="008702CE"/>
    <w:rsid w:val="00870BEA"/>
    <w:rsid w:val="00870DC8"/>
    <w:rsid w:val="00871269"/>
    <w:rsid w:val="008719BA"/>
    <w:rsid w:val="008719FD"/>
    <w:rsid w:val="00871A63"/>
    <w:rsid w:val="00871AAA"/>
    <w:rsid w:val="00871E42"/>
    <w:rsid w:val="00872064"/>
    <w:rsid w:val="00872231"/>
    <w:rsid w:val="008722C3"/>
    <w:rsid w:val="008726DD"/>
    <w:rsid w:val="008726E1"/>
    <w:rsid w:val="00872EAE"/>
    <w:rsid w:val="0087337C"/>
    <w:rsid w:val="008734C2"/>
    <w:rsid w:val="00873620"/>
    <w:rsid w:val="0087366F"/>
    <w:rsid w:val="00873AD5"/>
    <w:rsid w:val="00873B40"/>
    <w:rsid w:val="00873CC8"/>
    <w:rsid w:val="00873DA0"/>
    <w:rsid w:val="00874130"/>
    <w:rsid w:val="00874278"/>
    <w:rsid w:val="008742B5"/>
    <w:rsid w:val="008743A5"/>
    <w:rsid w:val="00874647"/>
    <w:rsid w:val="008746DE"/>
    <w:rsid w:val="00874919"/>
    <w:rsid w:val="00875154"/>
    <w:rsid w:val="008751CE"/>
    <w:rsid w:val="008754FB"/>
    <w:rsid w:val="0087552F"/>
    <w:rsid w:val="00875BD4"/>
    <w:rsid w:val="00876443"/>
    <w:rsid w:val="00876462"/>
    <w:rsid w:val="00876594"/>
    <w:rsid w:val="008766AC"/>
    <w:rsid w:val="0087676A"/>
    <w:rsid w:val="008768A5"/>
    <w:rsid w:val="00876D11"/>
    <w:rsid w:val="00876F32"/>
    <w:rsid w:val="008773DC"/>
    <w:rsid w:val="008774E5"/>
    <w:rsid w:val="008775E2"/>
    <w:rsid w:val="00877C7B"/>
    <w:rsid w:val="00877F97"/>
    <w:rsid w:val="008800DA"/>
    <w:rsid w:val="008805A4"/>
    <w:rsid w:val="00880627"/>
    <w:rsid w:val="00880EDF"/>
    <w:rsid w:val="00880F00"/>
    <w:rsid w:val="00881842"/>
    <w:rsid w:val="00882C6B"/>
    <w:rsid w:val="0088378B"/>
    <w:rsid w:val="0088394E"/>
    <w:rsid w:val="00883B86"/>
    <w:rsid w:val="00883C89"/>
    <w:rsid w:val="0088431E"/>
    <w:rsid w:val="00884480"/>
    <w:rsid w:val="0088457B"/>
    <w:rsid w:val="00884D3C"/>
    <w:rsid w:val="00884D58"/>
    <w:rsid w:val="00884FD5"/>
    <w:rsid w:val="0088506A"/>
    <w:rsid w:val="0088562A"/>
    <w:rsid w:val="0088581B"/>
    <w:rsid w:val="00885AD2"/>
    <w:rsid w:val="00885B0D"/>
    <w:rsid w:val="00886209"/>
    <w:rsid w:val="00886369"/>
    <w:rsid w:val="00886572"/>
    <w:rsid w:val="0088661E"/>
    <w:rsid w:val="00886F56"/>
    <w:rsid w:val="0088701E"/>
    <w:rsid w:val="0088714D"/>
    <w:rsid w:val="008874A3"/>
    <w:rsid w:val="00887832"/>
    <w:rsid w:val="00887952"/>
    <w:rsid w:val="00887AC9"/>
    <w:rsid w:val="00887CB9"/>
    <w:rsid w:val="00887CF3"/>
    <w:rsid w:val="00887FE6"/>
    <w:rsid w:val="0089003D"/>
    <w:rsid w:val="008902B5"/>
    <w:rsid w:val="00890671"/>
    <w:rsid w:val="008907F5"/>
    <w:rsid w:val="0089107B"/>
    <w:rsid w:val="00891120"/>
    <w:rsid w:val="0089133B"/>
    <w:rsid w:val="008918FF"/>
    <w:rsid w:val="00891B10"/>
    <w:rsid w:val="008922E7"/>
    <w:rsid w:val="0089289B"/>
    <w:rsid w:val="00892D85"/>
    <w:rsid w:val="00893371"/>
    <w:rsid w:val="00893627"/>
    <w:rsid w:val="00893C30"/>
    <w:rsid w:val="00893D08"/>
    <w:rsid w:val="00893EDD"/>
    <w:rsid w:val="00893F1F"/>
    <w:rsid w:val="0089428F"/>
    <w:rsid w:val="0089434B"/>
    <w:rsid w:val="008946AB"/>
    <w:rsid w:val="00894757"/>
    <w:rsid w:val="00894D98"/>
    <w:rsid w:val="0089517F"/>
    <w:rsid w:val="00895602"/>
    <w:rsid w:val="0089577C"/>
    <w:rsid w:val="00895822"/>
    <w:rsid w:val="00895854"/>
    <w:rsid w:val="00895D68"/>
    <w:rsid w:val="00896705"/>
    <w:rsid w:val="00896794"/>
    <w:rsid w:val="008967F4"/>
    <w:rsid w:val="00896E5F"/>
    <w:rsid w:val="00897311"/>
    <w:rsid w:val="00897467"/>
    <w:rsid w:val="00897845"/>
    <w:rsid w:val="00897ABD"/>
    <w:rsid w:val="00897B1C"/>
    <w:rsid w:val="00897CD1"/>
    <w:rsid w:val="00897D81"/>
    <w:rsid w:val="00897DC6"/>
    <w:rsid w:val="008A03B2"/>
    <w:rsid w:val="008A0576"/>
    <w:rsid w:val="008A0ABE"/>
    <w:rsid w:val="008A0C3B"/>
    <w:rsid w:val="008A0CBE"/>
    <w:rsid w:val="008A0F8E"/>
    <w:rsid w:val="008A0FE6"/>
    <w:rsid w:val="008A1041"/>
    <w:rsid w:val="008A13BD"/>
    <w:rsid w:val="008A18DF"/>
    <w:rsid w:val="008A1C80"/>
    <w:rsid w:val="008A1C95"/>
    <w:rsid w:val="008A1E30"/>
    <w:rsid w:val="008A20FE"/>
    <w:rsid w:val="008A2136"/>
    <w:rsid w:val="008A2838"/>
    <w:rsid w:val="008A2B17"/>
    <w:rsid w:val="008A2B89"/>
    <w:rsid w:val="008A2E46"/>
    <w:rsid w:val="008A369D"/>
    <w:rsid w:val="008A38B3"/>
    <w:rsid w:val="008A3972"/>
    <w:rsid w:val="008A39CD"/>
    <w:rsid w:val="008A3AD3"/>
    <w:rsid w:val="008A3B8A"/>
    <w:rsid w:val="008A3C11"/>
    <w:rsid w:val="008A3E02"/>
    <w:rsid w:val="008A3F1F"/>
    <w:rsid w:val="008A3F72"/>
    <w:rsid w:val="008A400B"/>
    <w:rsid w:val="008A42D6"/>
    <w:rsid w:val="008A4498"/>
    <w:rsid w:val="008A498C"/>
    <w:rsid w:val="008A4BE6"/>
    <w:rsid w:val="008A4E2D"/>
    <w:rsid w:val="008A507D"/>
    <w:rsid w:val="008A5514"/>
    <w:rsid w:val="008A5E45"/>
    <w:rsid w:val="008A619D"/>
    <w:rsid w:val="008A65BF"/>
    <w:rsid w:val="008A694C"/>
    <w:rsid w:val="008A6B6A"/>
    <w:rsid w:val="008A6E07"/>
    <w:rsid w:val="008A7170"/>
    <w:rsid w:val="008A734A"/>
    <w:rsid w:val="008A79C4"/>
    <w:rsid w:val="008A79D8"/>
    <w:rsid w:val="008A7A6B"/>
    <w:rsid w:val="008A7F47"/>
    <w:rsid w:val="008B0361"/>
    <w:rsid w:val="008B04AB"/>
    <w:rsid w:val="008B0D0C"/>
    <w:rsid w:val="008B0D92"/>
    <w:rsid w:val="008B1346"/>
    <w:rsid w:val="008B139D"/>
    <w:rsid w:val="008B1B2E"/>
    <w:rsid w:val="008B1CD8"/>
    <w:rsid w:val="008B1D47"/>
    <w:rsid w:val="008B1DE9"/>
    <w:rsid w:val="008B1E22"/>
    <w:rsid w:val="008B1FE2"/>
    <w:rsid w:val="008B2343"/>
    <w:rsid w:val="008B264E"/>
    <w:rsid w:val="008B26BC"/>
    <w:rsid w:val="008B26D5"/>
    <w:rsid w:val="008B280E"/>
    <w:rsid w:val="008B37C2"/>
    <w:rsid w:val="008B388F"/>
    <w:rsid w:val="008B3FFB"/>
    <w:rsid w:val="008B425C"/>
    <w:rsid w:val="008B4729"/>
    <w:rsid w:val="008B4772"/>
    <w:rsid w:val="008B4C4F"/>
    <w:rsid w:val="008B4E69"/>
    <w:rsid w:val="008B50FD"/>
    <w:rsid w:val="008B5356"/>
    <w:rsid w:val="008B54C0"/>
    <w:rsid w:val="008B5618"/>
    <w:rsid w:val="008B59BD"/>
    <w:rsid w:val="008B65AF"/>
    <w:rsid w:val="008B6863"/>
    <w:rsid w:val="008B6BA4"/>
    <w:rsid w:val="008B6C9A"/>
    <w:rsid w:val="008B6EE3"/>
    <w:rsid w:val="008B6F3C"/>
    <w:rsid w:val="008B7894"/>
    <w:rsid w:val="008B7D28"/>
    <w:rsid w:val="008B7D8E"/>
    <w:rsid w:val="008B7FCB"/>
    <w:rsid w:val="008C0122"/>
    <w:rsid w:val="008C0252"/>
    <w:rsid w:val="008C02A5"/>
    <w:rsid w:val="008C0458"/>
    <w:rsid w:val="008C0685"/>
    <w:rsid w:val="008C0B1F"/>
    <w:rsid w:val="008C1200"/>
    <w:rsid w:val="008C15EF"/>
    <w:rsid w:val="008C195A"/>
    <w:rsid w:val="008C1CAE"/>
    <w:rsid w:val="008C23DB"/>
    <w:rsid w:val="008C24AE"/>
    <w:rsid w:val="008C28C7"/>
    <w:rsid w:val="008C2916"/>
    <w:rsid w:val="008C2BA5"/>
    <w:rsid w:val="008C2E4F"/>
    <w:rsid w:val="008C2EA5"/>
    <w:rsid w:val="008C30C9"/>
    <w:rsid w:val="008C3193"/>
    <w:rsid w:val="008C4417"/>
    <w:rsid w:val="008C44E8"/>
    <w:rsid w:val="008C4DFD"/>
    <w:rsid w:val="008C5A74"/>
    <w:rsid w:val="008C5EAD"/>
    <w:rsid w:val="008C5F74"/>
    <w:rsid w:val="008C5FDA"/>
    <w:rsid w:val="008C611C"/>
    <w:rsid w:val="008C6871"/>
    <w:rsid w:val="008C6A14"/>
    <w:rsid w:val="008C6D5A"/>
    <w:rsid w:val="008C6E19"/>
    <w:rsid w:val="008C6F48"/>
    <w:rsid w:val="008C71D0"/>
    <w:rsid w:val="008C73F3"/>
    <w:rsid w:val="008C77EF"/>
    <w:rsid w:val="008C77F8"/>
    <w:rsid w:val="008C78C7"/>
    <w:rsid w:val="008C798A"/>
    <w:rsid w:val="008C7B56"/>
    <w:rsid w:val="008C7B86"/>
    <w:rsid w:val="008C7D60"/>
    <w:rsid w:val="008C7F84"/>
    <w:rsid w:val="008D0088"/>
    <w:rsid w:val="008D00AE"/>
    <w:rsid w:val="008D0268"/>
    <w:rsid w:val="008D05A9"/>
    <w:rsid w:val="008D067A"/>
    <w:rsid w:val="008D09FC"/>
    <w:rsid w:val="008D0A24"/>
    <w:rsid w:val="008D0AA7"/>
    <w:rsid w:val="008D0AC0"/>
    <w:rsid w:val="008D0F29"/>
    <w:rsid w:val="008D133F"/>
    <w:rsid w:val="008D15A1"/>
    <w:rsid w:val="008D17BF"/>
    <w:rsid w:val="008D1AD9"/>
    <w:rsid w:val="008D23D1"/>
    <w:rsid w:val="008D26A8"/>
    <w:rsid w:val="008D2795"/>
    <w:rsid w:val="008D29C8"/>
    <w:rsid w:val="008D2AF0"/>
    <w:rsid w:val="008D2F8E"/>
    <w:rsid w:val="008D3299"/>
    <w:rsid w:val="008D35CC"/>
    <w:rsid w:val="008D39D3"/>
    <w:rsid w:val="008D3AC0"/>
    <w:rsid w:val="008D429B"/>
    <w:rsid w:val="008D42FC"/>
    <w:rsid w:val="008D4542"/>
    <w:rsid w:val="008D4C63"/>
    <w:rsid w:val="008D50B9"/>
    <w:rsid w:val="008D51AF"/>
    <w:rsid w:val="008D5243"/>
    <w:rsid w:val="008D5A8A"/>
    <w:rsid w:val="008D5CA5"/>
    <w:rsid w:val="008D5CC4"/>
    <w:rsid w:val="008D6690"/>
    <w:rsid w:val="008D6CDF"/>
    <w:rsid w:val="008D6D20"/>
    <w:rsid w:val="008D6ECA"/>
    <w:rsid w:val="008D6F5E"/>
    <w:rsid w:val="008D721C"/>
    <w:rsid w:val="008D7261"/>
    <w:rsid w:val="008D75C9"/>
    <w:rsid w:val="008D7687"/>
    <w:rsid w:val="008D7817"/>
    <w:rsid w:val="008D7994"/>
    <w:rsid w:val="008D7B04"/>
    <w:rsid w:val="008E00E9"/>
    <w:rsid w:val="008E01D9"/>
    <w:rsid w:val="008E0244"/>
    <w:rsid w:val="008E0333"/>
    <w:rsid w:val="008E04BD"/>
    <w:rsid w:val="008E0949"/>
    <w:rsid w:val="008E0A22"/>
    <w:rsid w:val="008E0B82"/>
    <w:rsid w:val="008E0C6C"/>
    <w:rsid w:val="008E0F69"/>
    <w:rsid w:val="008E0FA8"/>
    <w:rsid w:val="008E1142"/>
    <w:rsid w:val="008E13FA"/>
    <w:rsid w:val="008E14A9"/>
    <w:rsid w:val="008E16B9"/>
    <w:rsid w:val="008E171C"/>
    <w:rsid w:val="008E179F"/>
    <w:rsid w:val="008E1821"/>
    <w:rsid w:val="008E1A41"/>
    <w:rsid w:val="008E1F4A"/>
    <w:rsid w:val="008E21F1"/>
    <w:rsid w:val="008E245F"/>
    <w:rsid w:val="008E24A0"/>
    <w:rsid w:val="008E263A"/>
    <w:rsid w:val="008E2A73"/>
    <w:rsid w:val="008E2C1E"/>
    <w:rsid w:val="008E2D14"/>
    <w:rsid w:val="008E2DE7"/>
    <w:rsid w:val="008E310D"/>
    <w:rsid w:val="008E335D"/>
    <w:rsid w:val="008E397E"/>
    <w:rsid w:val="008E3C4F"/>
    <w:rsid w:val="008E3E80"/>
    <w:rsid w:val="008E429B"/>
    <w:rsid w:val="008E4E67"/>
    <w:rsid w:val="008E4FD4"/>
    <w:rsid w:val="008E5580"/>
    <w:rsid w:val="008E59C2"/>
    <w:rsid w:val="008E5A3D"/>
    <w:rsid w:val="008E5B0C"/>
    <w:rsid w:val="008E5DA5"/>
    <w:rsid w:val="008E62A5"/>
    <w:rsid w:val="008E64C6"/>
    <w:rsid w:val="008E6717"/>
    <w:rsid w:val="008E6730"/>
    <w:rsid w:val="008E677D"/>
    <w:rsid w:val="008E6B46"/>
    <w:rsid w:val="008E700F"/>
    <w:rsid w:val="008E7414"/>
    <w:rsid w:val="008E7553"/>
    <w:rsid w:val="008E757B"/>
    <w:rsid w:val="008E77A9"/>
    <w:rsid w:val="008E7857"/>
    <w:rsid w:val="008E7ABB"/>
    <w:rsid w:val="008E7B7A"/>
    <w:rsid w:val="008F0071"/>
    <w:rsid w:val="008F0199"/>
    <w:rsid w:val="008F07A3"/>
    <w:rsid w:val="008F0AA6"/>
    <w:rsid w:val="008F0AB8"/>
    <w:rsid w:val="008F0B38"/>
    <w:rsid w:val="008F1377"/>
    <w:rsid w:val="008F1603"/>
    <w:rsid w:val="008F1791"/>
    <w:rsid w:val="008F17D6"/>
    <w:rsid w:val="008F1B69"/>
    <w:rsid w:val="008F1C27"/>
    <w:rsid w:val="008F24EE"/>
    <w:rsid w:val="008F25DE"/>
    <w:rsid w:val="008F262C"/>
    <w:rsid w:val="008F2928"/>
    <w:rsid w:val="008F2957"/>
    <w:rsid w:val="008F2AA3"/>
    <w:rsid w:val="008F2B27"/>
    <w:rsid w:val="008F2C83"/>
    <w:rsid w:val="008F2E0F"/>
    <w:rsid w:val="008F33A9"/>
    <w:rsid w:val="008F3462"/>
    <w:rsid w:val="008F3CB8"/>
    <w:rsid w:val="008F4065"/>
    <w:rsid w:val="008F409E"/>
    <w:rsid w:val="008F42FA"/>
    <w:rsid w:val="008F439D"/>
    <w:rsid w:val="008F4911"/>
    <w:rsid w:val="008F4D16"/>
    <w:rsid w:val="008F50D7"/>
    <w:rsid w:val="008F56AC"/>
    <w:rsid w:val="008F5998"/>
    <w:rsid w:val="008F6174"/>
    <w:rsid w:val="008F63B0"/>
    <w:rsid w:val="008F6730"/>
    <w:rsid w:val="008F6AEB"/>
    <w:rsid w:val="008F7059"/>
    <w:rsid w:val="008F72D8"/>
    <w:rsid w:val="008F743F"/>
    <w:rsid w:val="008F7458"/>
    <w:rsid w:val="008F7681"/>
    <w:rsid w:val="009000EA"/>
    <w:rsid w:val="0090012F"/>
    <w:rsid w:val="009005CE"/>
    <w:rsid w:val="00900A86"/>
    <w:rsid w:val="00900AAF"/>
    <w:rsid w:val="00900AC6"/>
    <w:rsid w:val="00900C70"/>
    <w:rsid w:val="00900D85"/>
    <w:rsid w:val="00900FE2"/>
    <w:rsid w:val="009012D7"/>
    <w:rsid w:val="00901A22"/>
    <w:rsid w:val="00901AC4"/>
    <w:rsid w:val="00901C08"/>
    <w:rsid w:val="00901EDE"/>
    <w:rsid w:val="00902287"/>
    <w:rsid w:val="0090246F"/>
    <w:rsid w:val="0090279B"/>
    <w:rsid w:val="009027E3"/>
    <w:rsid w:val="00902895"/>
    <w:rsid w:val="009028D6"/>
    <w:rsid w:val="00902EEE"/>
    <w:rsid w:val="009031FA"/>
    <w:rsid w:val="009033D2"/>
    <w:rsid w:val="009033E6"/>
    <w:rsid w:val="009033F6"/>
    <w:rsid w:val="00903536"/>
    <w:rsid w:val="009038AF"/>
    <w:rsid w:val="00903DCB"/>
    <w:rsid w:val="009041E6"/>
    <w:rsid w:val="0090420A"/>
    <w:rsid w:val="00904504"/>
    <w:rsid w:val="00904548"/>
    <w:rsid w:val="00904621"/>
    <w:rsid w:val="0090466F"/>
    <w:rsid w:val="009046DC"/>
    <w:rsid w:val="00904AFE"/>
    <w:rsid w:val="00904B96"/>
    <w:rsid w:val="00904BF0"/>
    <w:rsid w:val="00904C97"/>
    <w:rsid w:val="00904D4E"/>
    <w:rsid w:val="009057C4"/>
    <w:rsid w:val="00905920"/>
    <w:rsid w:val="00905CD2"/>
    <w:rsid w:val="00905CF1"/>
    <w:rsid w:val="00905E78"/>
    <w:rsid w:val="00905F72"/>
    <w:rsid w:val="009062AB"/>
    <w:rsid w:val="00906F00"/>
    <w:rsid w:val="00907429"/>
    <w:rsid w:val="00907486"/>
    <w:rsid w:val="0090767F"/>
    <w:rsid w:val="009076D7"/>
    <w:rsid w:val="00907823"/>
    <w:rsid w:val="009079A6"/>
    <w:rsid w:val="00907E7A"/>
    <w:rsid w:val="0091001F"/>
    <w:rsid w:val="009100FE"/>
    <w:rsid w:val="009102E7"/>
    <w:rsid w:val="0091030A"/>
    <w:rsid w:val="009105A2"/>
    <w:rsid w:val="009105E4"/>
    <w:rsid w:val="009108DC"/>
    <w:rsid w:val="00910935"/>
    <w:rsid w:val="00910BA5"/>
    <w:rsid w:val="00910E60"/>
    <w:rsid w:val="00910E76"/>
    <w:rsid w:val="00910FDE"/>
    <w:rsid w:val="00911645"/>
    <w:rsid w:val="0091173D"/>
    <w:rsid w:val="0091192C"/>
    <w:rsid w:val="00911AA2"/>
    <w:rsid w:val="00911EB7"/>
    <w:rsid w:val="009121F9"/>
    <w:rsid w:val="009131A4"/>
    <w:rsid w:val="009134D2"/>
    <w:rsid w:val="00913590"/>
    <w:rsid w:val="00913762"/>
    <w:rsid w:val="00913BD0"/>
    <w:rsid w:val="00913E1C"/>
    <w:rsid w:val="00914048"/>
    <w:rsid w:val="0091407F"/>
    <w:rsid w:val="0091419C"/>
    <w:rsid w:val="00914235"/>
    <w:rsid w:val="0091442B"/>
    <w:rsid w:val="00914655"/>
    <w:rsid w:val="00914732"/>
    <w:rsid w:val="00914A11"/>
    <w:rsid w:val="00914DBA"/>
    <w:rsid w:val="00914E4C"/>
    <w:rsid w:val="00914F63"/>
    <w:rsid w:val="0091514B"/>
    <w:rsid w:val="0091528D"/>
    <w:rsid w:val="0091537D"/>
    <w:rsid w:val="00915892"/>
    <w:rsid w:val="00915A2C"/>
    <w:rsid w:val="00915AB6"/>
    <w:rsid w:val="00915E49"/>
    <w:rsid w:val="00916327"/>
    <w:rsid w:val="009169D8"/>
    <w:rsid w:val="00916A64"/>
    <w:rsid w:val="0091713A"/>
    <w:rsid w:val="0091727E"/>
    <w:rsid w:val="0091738B"/>
    <w:rsid w:val="009174E7"/>
    <w:rsid w:val="009175AC"/>
    <w:rsid w:val="0091767A"/>
    <w:rsid w:val="00917869"/>
    <w:rsid w:val="00917ACD"/>
    <w:rsid w:val="00917FEC"/>
    <w:rsid w:val="00920174"/>
    <w:rsid w:val="009201B3"/>
    <w:rsid w:val="00920342"/>
    <w:rsid w:val="009203F1"/>
    <w:rsid w:val="009204F2"/>
    <w:rsid w:val="00920512"/>
    <w:rsid w:val="009206A4"/>
    <w:rsid w:val="0092090B"/>
    <w:rsid w:val="00920B18"/>
    <w:rsid w:val="00920F7C"/>
    <w:rsid w:val="0092116F"/>
    <w:rsid w:val="009215E2"/>
    <w:rsid w:val="0092190B"/>
    <w:rsid w:val="00921D84"/>
    <w:rsid w:val="00921D93"/>
    <w:rsid w:val="0092224B"/>
    <w:rsid w:val="00922752"/>
    <w:rsid w:val="00922AB1"/>
    <w:rsid w:val="00922D33"/>
    <w:rsid w:val="009234F7"/>
    <w:rsid w:val="0092415D"/>
    <w:rsid w:val="00924A53"/>
    <w:rsid w:val="00924BDC"/>
    <w:rsid w:val="00924BF5"/>
    <w:rsid w:val="00924F46"/>
    <w:rsid w:val="009253C6"/>
    <w:rsid w:val="0092562C"/>
    <w:rsid w:val="00925C04"/>
    <w:rsid w:val="00925D0C"/>
    <w:rsid w:val="00925DC4"/>
    <w:rsid w:val="00925E22"/>
    <w:rsid w:val="009261E0"/>
    <w:rsid w:val="00926575"/>
    <w:rsid w:val="0092667A"/>
    <w:rsid w:val="00926A00"/>
    <w:rsid w:val="00926D5B"/>
    <w:rsid w:val="009276F5"/>
    <w:rsid w:val="00930635"/>
    <w:rsid w:val="00930684"/>
    <w:rsid w:val="00930791"/>
    <w:rsid w:val="00930DBE"/>
    <w:rsid w:val="00930DD9"/>
    <w:rsid w:val="009313A8"/>
    <w:rsid w:val="00931567"/>
    <w:rsid w:val="009316C4"/>
    <w:rsid w:val="0093197E"/>
    <w:rsid w:val="00931B4F"/>
    <w:rsid w:val="00931C5C"/>
    <w:rsid w:val="00931D26"/>
    <w:rsid w:val="00931D32"/>
    <w:rsid w:val="00932383"/>
    <w:rsid w:val="009323B4"/>
    <w:rsid w:val="00932560"/>
    <w:rsid w:val="0093270C"/>
    <w:rsid w:val="00932874"/>
    <w:rsid w:val="0093298D"/>
    <w:rsid w:val="00932CF0"/>
    <w:rsid w:val="00933325"/>
    <w:rsid w:val="00933467"/>
    <w:rsid w:val="00933B78"/>
    <w:rsid w:val="00933D27"/>
    <w:rsid w:val="00933D47"/>
    <w:rsid w:val="00933E38"/>
    <w:rsid w:val="00934021"/>
    <w:rsid w:val="009341D9"/>
    <w:rsid w:val="009342D2"/>
    <w:rsid w:val="00934416"/>
    <w:rsid w:val="009345EB"/>
    <w:rsid w:val="00934AB4"/>
    <w:rsid w:val="00935636"/>
    <w:rsid w:val="009356FD"/>
    <w:rsid w:val="009357C6"/>
    <w:rsid w:val="009357D2"/>
    <w:rsid w:val="00935863"/>
    <w:rsid w:val="00935D72"/>
    <w:rsid w:val="00936346"/>
    <w:rsid w:val="0093641A"/>
    <w:rsid w:val="009364E0"/>
    <w:rsid w:val="00936514"/>
    <w:rsid w:val="009365A8"/>
    <w:rsid w:val="00936AD2"/>
    <w:rsid w:val="00936B31"/>
    <w:rsid w:val="00936E13"/>
    <w:rsid w:val="00937282"/>
    <w:rsid w:val="009372DD"/>
    <w:rsid w:val="00937343"/>
    <w:rsid w:val="0093761C"/>
    <w:rsid w:val="00937776"/>
    <w:rsid w:val="009378EE"/>
    <w:rsid w:val="00937C77"/>
    <w:rsid w:val="00937CD2"/>
    <w:rsid w:val="00937D3D"/>
    <w:rsid w:val="00937D61"/>
    <w:rsid w:val="009401AD"/>
    <w:rsid w:val="00940656"/>
    <w:rsid w:val="0094099D"/>
    <w:rsid w:val="00940DB6"/>
    <w:rsid w:val="009410B1"/>
    <w:rsid w:val="0094152A"/>
    <w:rsid w:val="00941659"/>
    <w:rsid w:val="009419BA"/>
    <w:rsid w:val="00941C28"/>
    <w:rsid w:val="00942658"/>
    <w:rsid w:val="009428CE"/>
    <w:rsid w:val="0094298A"/>
    <w:rsid w:val="009429B4"/>
    <w:rsid w:val="00942A55"/>
    <w:rsid w:val="00942DFE"/>
    <w:rsid w:val="00942FE7"/>
    <w:rsid w:val="00943F93"/>
    <w:rsid w:val="009442CD"/>
    <w:rsid w:val="009446B3"/>
    <w:rsid w:val="009447D0"/>
    <w:rsid w:val="00944E9C"/>
    <w:rsid w:val="00944F70"/>
    <w:rsid w:val="00945041"/>
    <w:rsid w:val="00945054"/>
    <w:rsid w:val="009454C8"/>
    <w:rsid w:val="009454DE"/>
    <w:rsid w:val="009456D0"/>
    <w:rsid w:val="00945704"/>
    <w:rsid w:val="00945F7E"/>
    <w:rsid w:val="00945FE1"/>
    <w:rsid w:val="00946649"/>
    <w:rsid w:val="009466B2"/>
    <w:rsid w:val="00946740"/>
    <w:rsid w:val="00946889"/>
    <w:rsid w:val="00946A3D"/>
    <w:rsid w:val="00946D94"/>
    <w:rsid w:val="00947352"/>
    <w:rsid w:val="0094757C"/>
    <w:rsid w:val="00947F4E"/>
    <w:rsid w:val="009502B9"/>
    <w:rsid w:val="009505A6"/>
    <w:rsid w:val="009505F8"/>
    <w:rsid w:val="00950791"/>
    <w:rsid w:val="009508A6"/>
    <w:rsid w:val="00950B03"/>
    <w:rsid w:val="00950BB5"/>
    <w:rsid w:val="009510BC"/>
    <w:rsid w:val="00951238"/>
    <w:rsid w:val="009512F0"/>
    <w:rsid w:val="0095172D"/>
    <w:rsid w:val="00951CD1"/>
    <w:rsid w:val="00951D11"/>
    <w:rsid w:val="00951D82"/>
    <w:rsid w:val="00951E60"/>
    <w:rsid w:val="00951E88"/>
    <w:rsid w:val="00951E9C"/>
    <w:rsid w:val="00951F30"/>
    <w:rsid w:val="00952463"/>
    <w:rsid w:val="009524C9"/>
    <w:rsid w:val="009524DC"/>
    <w:rsid w:val="0095276C"/>
    <w:rsid w:val="00952CB7"/>
    <w:rsid w:val="00952D22"/>
    <w:rsid w:val="00952D7D"/>
    <w:rsid w:val="00953ADC"/>
    <w:rsid w:val="009540B7"/>
    <w:rsid w:val="00954224"/>
    <w:rsid w:val="00954455"/>
    <w:rsid w:val="009544C3"/>
    <w:rsid w:val="0095485A"/>
    <w:rsid w:val="00954DBD"/>
    <w:rsid w:val="00954EA7"/>
    <w:rsid w:val="00954FFB"/>
    <w:rsid w:val="00955195"/>
    <w:rsid w:val="009552E9"/>
    <w:rsid w:val="00955573"/>
    <w:rsid w:val="009555A1"/>
    <w:rsid w:val="00955B61"/>
    <w:rsid w:val="00955E13"/>
    <w:rsid w:val="0095666B"/>
    <w:rsid w:val="0095694C"/>
    <w:rsid w:val="009569B3"/>
    <w:rsid w:val="00956B44"/>
    <w:rsid w:val="00956D05"/>
    <w:rsid w:val="00956F50"/>
    <w:rsid w:val="0095733E"/>
    <w:rsid w:val="009573C0"/>
    <w:rsid w:val="009576C2"/>
    <w:rsid w:val="00957B57"/>
    <w:rsid w:val="00957DA5"/>
    <w:rsid w:val="00960254"/>
    <w:rsid w:val="009604FC"/>
    <w:rsid w:val="00960771"/>
    <w:rsid w:val="00960B0E"/>
    <w:rsid w:val="00960B36"/>
    <w:rsid w:val="00960CFA"/>
    <w:rsid w:val="00960D23"/>
    <w:rsid w:val="00960D91"/>
    <w:rsid w:val="00960DE1"/>
    <w:rsid w:val="00960FBE"/>
    <w:rsid w:val="00961046"/>
    <w:rsid w:val="00961A12"/>
    <w:rsid w:val="00961BD5"/>
    <w:rsid w:val="00961F48"/>
    <w:rsid w:val="00962399"/>
    <w:rsid w:val="009626D5"/>
    <w:rsid w:val="009628CB"/>
    <w:rsid w:val="00962A05"/>
    <w:rsid w:val="00963265"/>
    <w:rsid w:val="009632ED"/>
    <w:rsid w:val="00963536"/>
    <w:rsid w:val="009639D9"/>
    <w:rsid w:val="00963B2B"/>
    <w:rsid w:val="00963C34"/>
    <w:rsid w:val="00963F95"/>
    <w:rsid w:val="00964E93"/>
    <w:rsid w:val="00964EA4"/>
    <w:rsid w:val="00964FE7"/>
    <w:rsid w:val="0096516C"/>
    <w:rsid w:val="009653D2"/>
    <w:rsid w:val="0096582C"/>
    <w:rsid w:val="00965BD8"/>
    <w:rsid w:val="00965C43"/>
    <w:rsid w:val="0096604A"/>
    <w:rsid w:val="009662D3"/>
    <w:rsid w:val="009663BC"/>
    <w:rsid w:val="00966800"/>
    <w:rsid w:val="00966B0E"/>
    <w:rsid w:val="00967788"/>
    <w:rsid w:val="0096797D"/>
    <w:rsid w:val="00970E68"/>
    <w:rsid w:val="00970F74"/>
    <w:rsid w:val="00971553"/>
    <w:rsid w:val="00971C1A"/>
    <w:rsid w:val="00971FEE"/>
    <w:rsid w:val="0097230C"/>
    <w:rsid w:val="00972387"/>
    <w:rsid w:val="00972484"/>
    <w:rsid w:val="00972514"/>
    <w:rsid w:val="00972690"/>
    <w:rsid w:val="0097296B"/>
    <w:rsid w:val="00972A5D"/>
    <w:rsid w:val="00972C85"/>
    <w:rsid w:val="00972CC6"/>
    <w:rsid w:val="00972D59"/>
    <w:rsid w:val="00973134"/>
    <w:rsid w:val="00973368"/>
    <w:rsid w:val="0097356B"/>
    <w:rsid w:val="009736DE"/>
    <w:rsid w:val="009738F5"/>
    <w:rsid w:val="00973AFC"/>
    <w:rsid w:val="00973BEB"/>
    <w:rsid w:val="009742CD"/>
    <w:rsid w:val="00974396"/>
    <w:rsid w:val="009746C8"/>
    <w:rsid w:val="00974916"/>
    <w:rsid w:val="00974969"/>
    <w:rsid w:val="00974A9D"/>
    <w:rsid w:val="00974B00"/>
    <w:rsid w:val="00974C58"/>
    <w:rsid w:val="00974C74"/>
    <w:rsid w:val="00974E3D"/>
    <w:rsid w:val="00975046"/>
    <w:rsid w:val="00975714"/>
    <w:rsid w:val="00975E77"/>
    <w:rsid w:val="00975F53"/>
    <w:rsid w:val="00975F66"/>
    <w:rsid w:val="00976124"/>
    <w:rsid w:val="00976288"/>
    <w:rsid w:val="00976D70"/>
    <w:rsid w:val="009770BD"/>
    <w:rsid w:val="00977551"/>
    <w:rsid w:val="009779B5"/>
    <w:rsid w:val="00977B1A"/>
    <w:rsid w:val="00980660"/>
    <w:rsid w:val="009807D7"/>
    <w:rsid w:val="00980E42"/>
    <w:rsid w:val="00981407"/>
    <w:rsid w:val="00981491"/>
    <w:rsid w:val="00981548"/>
    <w:rsid w:val="00981771"/>
    <w:rsid w:val="00981CFD"/>
    <w:rsid w:val="009820DB"/>
    <w:rsid w:val="0098232A"/>
    <w:rsid w:val="00982541"/>
    <w:rsid w:val="009825E5"/>
    <w:rsid w:val="00982657"/>
    <w:rsid w:val="00982BC2"/>
    <w:rsid w:val="00982C12"/>
    <w:rsid w:val="00982C2C"/>
    <w:rsid w:val="00982EEC"/>
    <w:rsid w:val="009830EB"/>
    <w:rsid w:val="00983119"/>
    <w:rsid w:val="0098347A"/>
    <w:rsid w:val="00983764"/>
    <w:rsid w:val="00983879"/>
    <w:rsid w:val="00983CAF"/>
    <w:rsid w:val="00983E25"/>
    <w:rsid w:val="00983EB0"/>
    <w:rsid w:val="00984717"/>
    <w:rsid w:val="009850AC"/>
    <w:rsid w:val="00985236"/>
    <w:rsid w:val="009852A0"/>
    <w:rsid w:val="00985767"/>
    <w:rsid w:val="009860CE"/>
    <w:rsid w:val="0098629E"/>
    <w:rsid w:val="009863F0"/>
    <w:rsid w:val="0098650E"/>
    <w:rsid w:val="009865EC"/>
    <w:rsid w:val="009866F8"/>
    <w:rsid w:val="00986BA1"/>
    <w:rsid w:val="00986C9D"/>
    <w:rsid w:val="00986E4C"/>
    <w:rsid w:val="009871B3"/>
    <w:rsid w:val="009871FE"/>
    <w:rsid w:val="00987745"/>
    <w:rsid w:val="00987826"/>
    <w:rsid w:val="00987ACA"/>
    <w:rsid w:val="00987E42"/>
    <w:rsid w:val="00987FEF"/>
    <w:rsid w:val="00990165"/>
    <w:rsid w:val="0099056F"/>
    <w:rsid w:val="00990618"/>
    <w:rsid w:val="00990F7D"/>
    <w:rsid w:val="00991108"/>
    <w:rsid w:val="0099117F"/>
    <w:rsid w:val="0099142D"/>
    <w:rsid w:val="00991504"/>
    <w:rsid w:val="009915C5"/>
    <w:rsid w:val="00991841"/>
    <w:rsid w:val="00991A86"/>
    <w:rsid w:val="00991ABC"/>
    <w:rsid w:val="00991BA4"/>
    <w:rsid w:val="0099211E"/>
    <w:rsid w:val="009924CA"/>
    <w:rsid w:val="00992587"/>
    <w:rsid w:val="00992ADD"/>
    <w:rsid w:val="00992B8D"/>
    <w:rsid w:val="00992C8B"/>
    <w:rsid w:val="00992CB1"/>
    <w:rsid w:val="00992E35"/>
    <w:rsid w:val="00993118"/>
    <w:rsid w:val="0099321C"/>
    <w:rsid w:val="009933D2"/>
    <w:rsid w:val="009933D5"/>
    <w:rsid w:val="00993466"/>
    <w:rsid w:val="009936DA"/>
    <w:rsid w:val="0099377F"/>
    <w:rsid w:val="00993A51"/>
    <w:rsid w:val="00993D3B"/>
    <w:rsid w:val="0099401B"/>
    <w:rsid w:val="009941B6"/>
    <w:rsid w:val="009945D6"/>
    <w:rsid w:val="009948BB"/>
    <w:rsid w:val="00995192"/>
    <w:rsid w:val="00995361"/>
    <w:rsid w:val="009955AD"/>
    <w:rsid w:val="0099567D"/>
    <w:rsid w:val="00995834"/>
    <w:rsid w:val="009959A4"/>
    <w:rsid w:val="009964E7"/>
    <w:rsid w:val="00996893"/>
    <w:rsid w:val="00996929"/>
    <w:rsid w:val="0099695B"/>
    <w:rsid w:val="00996AA4"/>
    <w:rsid w:val="00996E14"/>
    <w:rsid w:val="0099773D"/>
    <w:rsid w:val="0099783B"/>
    <w:rsid w:val="00997864"/>
    <w:rsid w:val="0099791B"/>
    <w:rsid w:val="00997A63"/>
    <w:rsid w:val="00997D80"/>
    <w:rsid w:val="00997D88"/>
    <w:rsid w:val="009A0762"/>
    <w:rsid w:val="009A0AAD"/>
    <w:rsid w:val="009A11E8"/>
    <w:rsid w:val="009A13B7"/>
    <w:rsid w:val="009A145E"/>
    <w:rsid w:val="009A153F"/>
    <w:rsid w:val="009A1884"/>
    <w:rsid w:val="009A1C15"/>
    <w:rsid w:val="009A1CEE"/>
    <w:rsid w:val="009A218D"/>
    <w:rsid w:val="009A2903"/>
    <w:rsid w:val="009A2913"/>
    <w:rsid w:val="009A335C"/>
    <w:rsid w:val="009A37C0"/>
    <w:rsid w:val="009A39B2"/>
    <w:rsid w:val="009A3CCF"/>
    <w:rsid w:val="009A3DF0"/>
    <w:rsid w:val="009A4344"/>
    <w:rsid w:val="009A45A5"/>
    <w:rsid w:val="009A4913"/>
    <w:rsid w:val="009A4AAC"/>
    <w:rsid w:val="009A4B14"/>
    <w:rsid w:val="009A4B48"/>
    <w:rsid w:val="009A4B66"/>
    <w:rsid w:val="009A502D"/>
    <w:rsid w:val="009A5241"/>
    <w:rsid w:val="009A5433"/>
    <w:rsid w:val="009A5565"/>
    <w:rsid w:val="009A5AED"/>
    <w:rsid w:val="009A5E01"/>
    <w:rsid w:val="009A5E40"/>
    <w:rsid w:val="009A5F78"/>
    <w:rsid w:val="009A6121"/>
    <w:rsid w:val="009A64B1"/>
    <w:rsid w:val="009A653A"/>
    <w:rsid w:val="009A66C4"/>
    <w:rsid w:val="009A6BA9"/>
    <w:rsid w:val="009A6ED2"/>
    <w:rsid w:val="009A7062"/>
    <w:rsid w:val="009A72BB"/>
    <w:rsid w:val="009A73FB"/>
    <w:rsid w:val="009A7472"/>
    <w:rsid w:val="009A7BC5"/>
    <w:rsid w:val="009B0195"/>
    <w:rsid w:val="009B01C1"/>
    <w:rsid w:val="009B01CD"/>
    <w:rsid w:val="009B0566"/>
    <w:rsid w:val="009B090D"/>
    <w:rsid w:val="009B0D19"/>
    <w:rsid w:val="009B13F0"/>
    <w:rsid w:val="009B1482"/>
    <w:rsid w:val="009B14DC"/>
    <w:rsid w:val="009B18E2"/>
    <w:rsid w:val="009B242B"/>
    <w:rsid w:val="009B2480"/>
    <w:rsid w:val="009B2939"/>
    <w:rsid w:val="009B2949"/>
    <w:rsid w:val="009B2979"/>
    <w:rsid w:val="009B3626"/>
    <w:rsid w:val="009B3803"/>
    <w:rsid w:val="009B388F"/>
    <w:rsid w:val="009B424D"/>
    <w:rsid w:val="009B467E"/>
    <w:rsid w:val="009B469F"/>
    <w:rsid w:val="009B489C"/>
    <w:rsid w:val="009B4FCB"/>
    <w:rsid w:val="009B5198"/>
    <w:rsid w:val="009B527D"/>
    <w:rsid w:val="009B556B"/>
    <w:rsid w:val="009B55CB"/>
    <w:rsid w:val="009B5808"/>
    <w:rsid w:val="009B5D04"/>
    <w:rsid w:val="009B5DC3"/>
    <w:rsid w:val="009B65A0"/>
    <w:rsid w:val="009B67E9"/>
    <w:rsid w:val="009B67FF"/>
    <w:rsid w:val="009B68F9"/>
    <w:rsid w:val="009B6992"/>
    <w:rsid w:val="009B6B50"/>
    <w:rsid w:val="009B7311"/>
    <w:rsid w:val="009B744F"/>
    <w:rsid w:val="009B7849"/>
    <w:rsid w:val="009B7F72"/>
    <w:rsid w:val="009C1042"/>
    <w:rsid w:val="009C1B97"/>
    <w:rsid w:val="009C2125"/>
    <w:rsid w:val="009C217D"/>
    <w:rsid w:val="009C2258"/>
    <w:rsid w:val="009C242D"/>
    <w:rsid w:val="009C2569"/>
    <w:rsid w:val="009C2A79"/>
    <w:rsid w:val="009C2E2F"/>
    <w:rsid w:val="009C3018"/>
    <w:rsid w:val="009C30BA"/>
    <w:rsid w:val="009C3677"/>
    <w:rsid w:val="009C39DE"/>
    <w:rsid w:val="009C3A85"/>
    <w:rsid w:val="009C4059"/>
    <w:rsid w:val="009C419E"/>
    <w:rsid w:val="009C420D"/>
    <w:rsid w:val="009C43F1"/>
    <w:rsid w:val="009C4749"/>
    <w:rsid w:val="009C477E"/>
    <w:rsid w:val="009C478B"/>
    <w:rsid w:val="009C4CA4"/>
    <w:rsid w:val="009C4D39"/>
    <w:rsid w:val="009C50B7"/>
    <w:rsid w:val="009C50FA"/>
    <w:rsid w:val="009C51C8"/>
    <w:rsid w:val="009C52D3"/>
    <w:rsid w:val="009C5698"/>
    <w:rsid w:val="009C57F4"/>
    <w:rsid w:val="009C5917"/>
    <w:rsid w:val="009C59A9"/>
    <w:rsid w:val="009C5D34"/>
    <w:rsid w:val="009C60AE"/>
    <w:rsid w:val="009C6174"/>
    <w:rsid w:val="009C67E1"/>
    <w:rsid w:val="009C6AA9"/>
    <w:rsid w:val="009C6BA5"/>
    <w:rsid w:val="009C6D59"/>
    <w:rsid w:val="009C6DB5"/>
    <w:rsid w:val="009C703B"/>
    <w:rsid w:val="009C7081"/>
    <w:rsid w:val="009D0A3A"/>
    <w:rsid w:val="009D0FE9"/>
    <w:rsid w:val="009D107E"/>
    <w:rsid w:val="009D1671"/>
    <w:rsid w:val="009D20B4"/>
    <w:rsid w:val="009D2277"/>
    <w:rsid w:val="009D23E5"/>
    <w:rsid w:val="009D304D"/>
    <w:rsid w:val="009D311C"/>
    <w:rsid w:val="009D3288"/>
    <w:rsid w:val="009D32B9"/>
    <w:rsid w:val="009D34B0"/>
    <w:rsid w:val="009D35A7"/>
    <w:rsid w:val="009D3AB8"/>
    <w:rsid w:val="009D4137"/>
    <w:rsid w:val="009D4363"/>
    <w:rsid w:val="009D4A19"/>
    <w:rsid w:val="009D4B1D"/>
    <w:rsid w:val="009D5627"/>
    <w:rsid w:val="009D5862"/>
    <w:rsid w:val="009D5AF7"/>
    <w:rsid w:val="009D5B08"/>
    <w:rsid w:val="009D5B4D"/>
    <w:rsid w:val="009D620A"/>
    <w:rsid w:val="009D6258"/>
    <w:rsid w:val="009D6506"/>
    <w:rsid w:val="009D66B4"/>
    <w:rsid w:val="009D6B70"/>
    <w:rsid w:val="009D6E95"/>
    <w:rsid w:val="009D70B3"/>
    <w:rsid w:val="009D7248"/>
    <w:rsid w:val="009D7284"/>
    <w:rsid w:val="009D77EF"/>
    <w:rsid w:val="009D7F4B"/>
    <w:rsid w:val="009E00F7"/>
    <w:rsid w:val="009E08A7"/>
    <w:rsid w:val="009E0B2B"/>
    <w:rsid w:val="009E0C19"/>
    <w:rsid w:val="009E0EE4"/>
    <w:rsid w:val="009E1089"/>
    <w:rsid w:val="009E12A3"/>
    <w:rsid w:val="009E159D"/>
    <w:rsid w:val="009E17AF"/>
    <w:rsid w:val="009E1D88"/>
    <w:rsid w:val="009E21B9"/>
    <w:rsid w:val="009E22DF"/>
    <w:rsid w:val="009E292B"/>
    <w:rsid w:val="009E2EA3"/>
    <w:rsid w:val="009E3D38"/>
    <w:rsid w:val="009E3EB3"/>
    <w:rsid w:val="009E4002"/>
    <w:rsid w:val="009E40E5"/>
    <w:rsid w:val="009E41A5"/>
    <w:rsid w:val="009E4464"/>
    <w:rsid w:val="009E4B73"/>
    <w:rsid w:val="009E4D76"/>
    <w:rsid w:val="009E4F06"/>
    <w:rsid w:val="009E5235"/>
    <w:rsid w:val="009E5407"/>
    <w:rsid w:val="009E55D2"/>
    <w:rsid w:val="009E5773"/>
    <w:rsid w:val="009E57C5"/>
    <w:rsid w:val="009E590F"/>
    <w:rsid w:val="009E5FCC"/>
    <w:rsid w:val="009E634A"/>
    <w:rsid w:val="009E6BB2"/>
    <w:rsid w:val="009E6F9F"/>
    <w:rsid w:val="009E736A"/>
    <w:rsid w:val="009E768B"/>
    <w:rsid w:val="009E79F1"/>
    <w:rsid w:val="009F0101"/>
    <w:rsid w:val="009F03D4"/>
    <w:rsid w:val="009F06DB"/>
    <w:rsid w:val="009F06DD"/>
    <w:rsid w:val="009F0829"/>
    <w:rsid w:val="009F0841"/>
    <w:rsid w:val="009F118F"/>
    <w:rsid w:val="009F12A5"/>
    <w:rsid w:val="009F1464"/>
    <w:rsid w:val="009F152B"/>
    <w:rsid w:val="009F1875"/>
    <w:rsid w:val="009F18E2"/>
    <w:rsid w:val="009F1945"/>
    <w:rsid w:val="009F1F55"/>
    <w:rsid w:val="009F2116"/>
    <w:rsid w:val="009F2505"/>
    <w:rsid w:val="009F2566"/>
    <w:rsid w:val="009F258C"/>
    <w:rsid w:val="009F25FD"/>
    <w:rsid w:val="009F29AE"/>
    <w:rsid w:val="009F2AA8"/>
    <w:rsid w:val="009F2B74"/>
    <w:rsid w:val="009F2DAB"/>
    <w:rsid w:val="009F2EBB"/>
    <w:rsid w:val="009F34F2"/>
    <w:rsid w:val="009F3671"/>
    <w:rsid w:val="009F3904"/>
    <w:rsid w:val="009F3B22"/>
    <w:rsid w:val="009F3DF2"/>
    <w:rsid w:val="009F3FB2"/>
    <w:rsid w:val="009F40F0"/>
    <w:rsid w:val="009F4656"/>
    <w:rsid w:val="009F48D0"/>
    <w:rsid w:val="009F4F3B"/>
    <w:rsid w:val="009F5513"/>
    <w:rsid w:val="009F56EB"/>
    <w:rsid w:val="009F582F"/>
    <w:rsid w:val="009F5FF9"/>
    <w:rsid w:val="009F6053"/>
    <w:rsid w:val="009F6464"/>
    <w:rsid w:val="009F677E"/>
    <w:rsid w:val="009F67AB"/>
    <w:rsid w:val="009F696E"/>
    <w:rsid w:val="009F6A4B"/>
    <w:rsid w:val="009F6D66"/>
    <w:rsid w:val="009F6DD1"/>
    <w:rsid w:val="009F73D0"/>
    <w:rsid w:val="009F7426"/>
    <w:rsid w:val="009F78E4"/>
    <w:rsid w:val="009F7B00"/>
    <w:rsid w:val="009F7E00"/>
    <w:rsid w:val="009F7F8A"/>
    <w:rsid w:val="00A0014C"/>
    <w:rsid w:val="00A00151"/>
    <w:rsid w:val="00A0024E"/>
    <w:rsid w:val="00A0038E"/>
    <w:rsid w:val="00A007DD"/>
    <w:rsid w:val="00A009C5"/>
    <w:rsid w:val="00A00BE8"/>
    <w:rsid w:val="00A01482"/>
    <w:rsid w:val="00A01670"/>
    <w:rsid w:val="00A016C8"/>
    <w:rsid w:val="00A018AF"/>
    <w:rsid w:val="00A01A99"/>
    <w:rsid w:val="00A01F30"/>
    <w:rsid w:val="00A02166"/>
    <w:rsid w:val="00A021BF"/>
    <w:rsid w:val="00A021C3"/>
    <w:rsid w:val="00A022CE"/>
    <w:rsid w:val="00A0237E"/>
    <w:rsid w:val="00A0249B"/>
    <w:rsid w:val="00A024FA"/>
    <w:rsid w:val="00A028E8"/>
    <w:rsid w:val="00A0295A"/>
    <w:rsid w:val="00A02B3C"/>
    <w:rsid w:val="00A02BF5"/>
    <w:rsid w:val="00A02CB8"/>
    <w:rsid w:val="00A02E1D"/>
    <w:rsid w:val="00A02E76"/>
    <w:rsid w:val="00A03213"/>
    <w:rsid w:val="00A036E5"/>
    <w:rsid w:val="00A03746"/>
    <w:rsid w:val="00A03910"/>
    <w:rsid w:val="00A0452E"/>
    <w:rsid w:val="00A05097"/>
    <w:rsid w:val="00A053C7"/>
    <w:rsid w:val="00A0544C"/>
    <w:rsid w:val="00A0563D"/>
    <w:rsid w:val="00A057EF"/>
    <w:rsid w:val="00A05D58"/>
    <w:rsid w:val="00A05E09"/>
    <w:rsid w:val="00A0656F"/>
    <w:rsid w:val="00A06BE8"/>
    <w:rsid w:val="00A06D1A"/>
    <w:rsid w:val="00A06D4A"/>
    <w:rsid w:val="00A06F97"/>
    <w:rsid w:val="00A070BC"/>
    <w:rsid w:val="00A071DD"/>
    <w:rsid w:val="00A075DE"/>
    <w:rsid w:val="00A10077"/>
    <w:rsid w:val="00A10440"/>
    <w:rsid w:val="00A10864"/>
    <w:rsid w:val="00A1195E"/>
    <w:rsid w:val="00A1198F"/>
    <w:rsid w:val="00A119C2"/>
    <w:rsid w:val="00A11BDC"/>
    <w:rsid w:val="00A11F73"/>
    <w:rsid w:val="00A12060"/>
    <w:rsid w:val="00A1233E"/>
    <w:rsid w:val="00A12369"/>
    <w:rsid w:val="00A12434"/>
    <w:rsid w:val="00A124DA"/>
    <w:rsid w:val="00A12A57"/>
    <w:rsid w:val="00A12B65"/>
    <w:rsid w:val="00A12C6B"/>
    <w:rsid w:val="00A13033"/>
    <w:rsid w:val="00A130AD"/>
    <w:rsid w:val="00A137FF"/>
    <w:rsid w:val="00A1381F"/>
    <w:rsid w:val="00A13AB0"/>
    <w:rsid w:val="00A13B2E"/>
    <w:rsid w:val="00A13FDB"/>
    <w:rsid w:val="00A1406A"/>
    <w:rsid w:val="00A1415F"/>
    <w:rsid w:val="00A14291"/>
    <w:rsid w:val="00A14B23"/>
    <w:rsid w:val="00A14C06"/>
    <w:rsid w:val="00A14C83"/>
    <w:rsid w:val="00A150F5"/>
    <w:rsid w:val="00A15176"/>
    <w:rsid w:val="00A15252"/>
    <w:rsid w:val="00A1558D"/>
    <w:rsid w:val="00A15642"/>
    <w:rsid w:val="00A15682"/>
    <w:rsid w:val="00A15701"/>
    <w:rsid w:val="00A160E3"/>
    <w:rsid w:val="00A163D9"/>
    <w:rsid w:val="00A1652A"/>
    <w:rsid w:val="00A174AB"/>
    <w:rsid w:val="00A178D7"/>
    <w:rsid w:val="00A17B3E"/>
    <w:rsid w:val="00A17B52"/>
    <w:rsid w:val="00A17D33"/>
    <w:rsid w:val="00A17D47"/>
    <w:rsid w:val="00A17DEF"/>
    <w:rsid w:val="00A17F63"/>
    <w:rsid w:val="00A201B5"/>
    <w:rsid w:val="00A2089D"/>
    <w:rsid w:val="00A2094C"/>
    <w:rsid w:val="00A20A2E"/>
    <w:rsid w:val="00A214E7"/>
    <w:rsid w:val="00A21513"/>
    <w:rsid w:val="00A21C63"/>
    <w:rsid w:val="00A21DB6"/>
    <w:rsid w:val="00A21F4E"/>
    <w:rsid w:val="00A220C2"/>
    <w:rsid w:val="00A2228E"/>
    <w:rsid w:val="00A222D2"/>
    <w:rsid w:val="00A22385"/>
    <w:rsid w:val="00A2240A"/>
    <w:rsid w:val="00A2243F"/>
    <w:rsid w:val="00A22DB2"/>
    <w:rsid w:val="00A22E5F"/>
    <w:rsid w:val="00A230CC"/>
    <w:rsid w:val="00A23A17"/>
    <w:rsid w:val="00A23A1F"/>
    <w:rsid w:val="00A23A44"/>
    <w:rsid w:val="00A23E8D"/>
    <w:rsid w:val="00A247B0"/>
    <w:rsid w:val="00A24A75"/>
    <w:rsid w:val="00A24AF6"/>
    <w:rsid w:val="00A24C95"/>
    <w:rsid w:val="00A24E6A"/>
    <w:rsid w:val="00A24F9E"/>
    <w:rsid w:val="00A24FF1"/>
    <w:rsid w:val="00A2538B"/>
    <w:rsid w:val="00A256E9"/>
    <w:rsid w:val="00A258B1"/>
    <w:rsid w:val="00A25A80"/>
    <w:rsid w:val="00A25D4C"/>
    <w:rsid w:val="00A26465"/>
    <w:rsid w:val="00A2687C"/>
    <w:rsid w:val="00A26A67"/>
    <w:rsid w:val="00A26D7B"/>
    <w:rsid w:val="00A26FEC"/>
    <w:rsid w:val="00A27037"/>
    <w:rsid w:val="00A27742"/>
    <w:rsid w:val="00A27AAF"/>
    <w:rsid w:val="00A27BD7"/>
    <w:rsid w:val="00A27F60"/>
    <w:rsid w:val="00A30123"/>
    <w:rsid w:val="00A307E3"/>
    <w:rsid w:val="00A30BD5"/>
    <w:rsid w:val="00A311CC"/>
    <w:rsid w:val="00A31341"/>
    <w:rsid w:val="00A3180C"/>
    <w:rsid w:val="00A31CB3"/>
    <w:rsid w:val="00A31E14"/>
    <w:rsid w:val="00A322A0"/>
    <w:rsid w:val="00A32482"/>
    <w:rsid w:val="00A32874"/>
    <w:rsid w:val="00A32DFB"/>
    <w:rsid w:val="00A3324E"/>
    <w:rsid w:val="00A33481"/>
    <w:rsid w:val="00A33542"/>
    <w:rsid w:val="00A33714"/>
    <w:rsid w:val="00A33788"/>
    <w:rsid w:val="00A338D4"/>
    <w:rsid w:val="00A340B1"/>
    <w:rsid w:val="00A340FB"/>
    <w:rsid w:val="00A3411D"/>
    <w:rsid w:val="00A341CF"/>
    <w:rsid w:val="00A345F5"/>
    <w:rsid w:val="00A34B78"/>
    <w:rsid w:val="00A34D23"/>
    <w:rsid w:val="00A35544"/>
    <w:rsid w:val="00A35810"/>
    <w:rsid w:val="00A35C86"/>
    <w:rsid w:val="00A360D8"/>
    <w:rsid w:val="00A36B4D"/>
    <w:rsid w:val="00A36BB1"/>
    <w:rsid w:val="00A36BB8"/>
    <w:rsid w:val="00A36C46"/>
    <w:rsid w:val="00A36EDB"/>
    <w:rsid w:val="00A36FFA"/>
    <w:rsid w:val="00A370C0"/>
    <w:rsid w:val="00A37481"/>
    <w:rsid w:val="00A3781A"/>
    <w:rsid w:val="00A378C6"/>
    <w:rsid w:val="00A37EDB"/>
    <w:rsid w:val="00A37FF3"/>
    <w:rsid w:val="00A40C04"/>
    <w:rsid w:val="00A40C61"/>
    <w:rsid w:val="00A40D8F"/>
    <w:rsid w:val="00A40DE8"/>
    <w:rsid w:val="00A40F7D"/>
    <w:rsid w:val="00A40FB8"/>
    <w:rsid w:val="00A4142B"/>
    <w:rsid w:val="00A41638"/>
    <w:rsid w:val="00A416A2"/>
    <w:rsid w:val="00A41B58"/>
    <w:rsid w:val="00A41EAD"/>
    <w:rsid w:val="00A41EE4"/>
    <w:rsid w:val="00A425CF"/>
    <w:rsid w:val="00A42659"/>
    <w:rsid w:val="00A4265D"/>
    <w:rsid w:val="00A426B4"/>
    <w:rsid w:val="00A426F0"/>
    <w:rsid w:val="00A42922"/>
    <w:rsid w:val="00A42955"/>
    <w:rsid w:val="00A42B4D"/>
    <w:rsid w:val="00A430E2"/>
    <w:rsid w:val="00A4357F"/>
    <w:rsid w:val="00A43CC8"/>
    <w:rsid w:val="00A43D03"/>
    <w:rsid w:val="00A43E71"/>
    <w:rsid w:val="00A442C5"/>
    <w:rsid w:val="00A442E9"/>
    <w:rsid w:val="00A445B9"/>
    <w:rsid w:val="00A4474A"/>
    <w:rsid w:val="00A4478A"/>
    <w:rsid w:val="00A44CFC"/>
    <w:rsid w:val="00A44D87"/>
    <w:rsid w:val="00A44F3F"/>
    <w:rsid w:val="00A453BA"/>
    <w:rsid w:val="00A45494"/>
    <w:rsid w:val="00A4581C"/>
    <w:rsid w:val="00A4584B"/>
    <w:rsid w:val="00A45C4E"/>
    <w:rsid w:val="00A45E33"/>
    <w:rsid w:val="00A46119"/>
    <w:rsid w:val="00A46293"/>
    <w:rsid w:val="00A46CC7"/>
    <w:rsid w:val="00A46DC0"/>
    <w:rsid w:val="00A46FB9"/>
    <w:rsid w:val="00A47097"/>
    <w:rsid w:val="00A471CB"/>
    <w:rsid w:val="00A471ED"/>
    <w:rsid w:val="00A475F7"/>
    <w:rsid w:val="00A47BFE"/>
    <w:rsid w:val="00A503F8"/>
    <w:rsid w:val="00A50834"/>
    <w:rsid w:val="00A508E3"/>
    <w:rsid w:val="00A509CA"/>
    <w:rsid w:val="00A50C88"/>
    <w:rsid w:val="00A50EAE"/>
    <w:rsid w:val="00A51277"/>
    <w:rsid w:val="00A51585"/>
    <w:rsid w:val="00A5185B"/>
    <w:rsid w:val="00A519FC"/>
    <w:rsid w:val="00A51A58"/>
    <w:rsid w:val="00A51BF2"/>
    <w:rsid w:val="00A5204E"/>
    <w:rsid w:val="00A524A3"/>
    <w:rsid w:val="00A526FE"/>
    <w:rsid w:val="00A529B9"/>
    <w:rsid w:val="00A52B4F"/>
    <w:rsid w:val="00A52D5F"/>
    <w:rsid w:val="00A52FB9"/>
    <w:rsid w:val="00A5309D"/>
    <w:rsid w:val="00A532F3"/>
    <w:rsid w:val="00A535EF"/>
    <w:rsid w:val="00A53A95"/>
    <w:rsid w:val="00A53D49"/>
    <w:rsid w:val="00A54193"/>
    <w:rsid w:val="00A54302"/>
    <w:rsid w:val="00A5434E"/>
    <w:rsid w:val="00A54DFD"/>
    <w:rsid w:val="00A54E00"/>
    <w:rsid w:val="00A550D0"/>
    <w:rsid w:val="00A558D7"/>
    <w:rsid w:val="00A55A3D"/>
    <w:rsid w:val="00A55BB4"/>
    <w:rsid w:val="00A560B0"/>
    <w:rsid w:val="00A565AE"/>
    <w:rsid w:val="00A567F4"/>
    <w:rsid w:val="00A56AFA"/>
    <w:rsid w:val="00A5715C"/>
    <w:rsid w:val="00A57679"/>
    <w:rsid w:val="00A57AB9"/>
    <w:rsid w:val="00A60050"/>
    <w:rsid w:val="00A603A6"/>
    <w:rsid w:val="00A60618"/>
    <w:rsid w:val="00A60AE9"/>
    <w:rsid w:val="00A60B93"/>
    <w:rsid w:val="00A6133D"/>
    <w:rsid w:val="00A614FD"/>
    <w:rsid w:val="00A61782"/>
    <w:rsid w:val="00A6206A"/>
    <w:rsid w:val="00A62364"/>
    <w:rsid w:val="00A62ABE"/>
    <w:rsid w:val="00A62BA1"/>
    <w:rsid w:val="00A62E53"/>
    <w:rsid w:val="00A631D3"/>
    <w:rsid w:val="00A632F0"/>
    <w:rsid w:val="00A6346A"/>
    <w:rsid w:val="00A63587"/>
    <w:rsid w:val="00A63966"/>
    <w:rsid w:val="00A63CBA"/>
    <w:rsid w:val="00A63E65"/>
    <w:rsid w:val="00A63FFF"/>
    <w:rsid w:val="00A645AD"/>
    <w:rsid w:val="00A647EE"/>
    <w:rsid w:val="00A64940"/>
    <w:rsid w:val="00A64AF0"/>
    <w:rsid w:val="00A65226"/>
    <w:rsid w:val="00A65474"/>
    <w:rsid w:val="00A6566D"/>
    <w:rsid w:val="00A65AD1"/>
    <w:rsid w:val="00A65CE9"/>
    <w:rsid w:val="00A65D1F"/>
    <w:rsid w:val="00A65D3B"/>
    <w:rsid w:val="00A65EBF"/>
    <w:rsid w:val="00A65FE4"/>
    <w:rsid w:val="00A6607C"/>
    <w:rsid w:val="00A66083"/>
    <w:rsid w:val="00A6649B"/>
    <w:rsid w:val="00A66669"/>
    <w:rsid w:val="00A676DC"/>
    <w:rsid w:val="00A7041A"/>
    <w:rsid w:val="00A7045F"/>
    <w:rsid w:val="00A7053D"/>
    <w:rsid w:val="00A70543"/>
    <w:rsid w:val="00A706FD"/>
    <w:rsid w:val="00A70936"/>
    <w:rsid w:val="00A70BE4"/>
    <w:rsid w:val="00A70E1E"/>
    <w:rsid w:val="00A7104A"/>
    <w:rsid w:val="00A7125E"/>
    <w:rsid w:val="00A71450"/>
    <w:rsid w:val="00A714D8"/>
    <w:rsid w:val="00A718B2"/>
    <w:rsid w:val="00A71B4F"/>
    <w:rsid w:val="00A71CBA"/>
    <w:rsid w:val="00A71E5C"/>
    <w:rsid w:val="00A72065"/>
    <w:rsid w:val="00A7247C"/>
    <w:rsid w:val="00A72872"/>
    <w:rsid w:val="00A72BC0"/>
    <w:rsid w:val="00A72F49"/>
    <w:rsid w:val="00A732AC"/>
    <w:rsid w:val="00A73345"/>
    <w:rsid w:val="00A7358D"/>
    <w:rsid w:val="00A73810"/>
    <w:rsid w:val="00A73E67"/>
    <w:rsid w:val="00A7416B"/>
    <w:rsid w:val="00A74419"/>
    <w:rsid w:val="00A7441F"/>
    <w:rsid w:val="00A74879"/>
    <w:rsid w:val="00A7496F"/>
    <w:rsid w:val="00A74F56"/>
    <w:rsid w:val="00A750E9"/>
    <w:rsid w:val="00A762F7"/>
    <w:rsid w:val="00A769C1"/>
    <w:rsid w:val="00A76B06"/>
    <w:rsid w:val="00A76CAA"/>
    <w:rsid w:val="00A76E9B"/>
    <w:rsid w:val="00A76F29"/>
    <w:rsid w:val="00A77227"/>
    <w:rsid w:val="00A7791B"/>
    <w:rsid w:val="00A80093"/>
    <w:rsid w:val="00A802E2"/>
    <w:rsid w:val="00A803D7"/>
    <w:rsid w:val="00A8046C"/>
    <w:rsid w:val="00A805C6"/>
    <w:rsid w:val="00A8152A"/>
    <w:rsid w:val="00A817C3"/>
    <w:rsid w:val="00A81870"/>
    <w:rsid w:val="00A81C50"/>
    <w:rsid w:val="00A82282"/>
    <w:rsid w:val="00A823A1"/>
    <w:rsid w:val="00A82455"/>
    <w:rsid w:val="00A82472"/>
    <w:rsid w:val="00A8290D"/>
    <w:rsid w:val="00A82A9F"/>
    <w:rsid w:val="00A82CF0"/>
    <w:rsid w:val="00A82E73"/>
    <w:rsid w:val="00A830E6"/>
    <w:rsid w:val="00A83224"/>
    <w:rsid w:val="00A833A1"/>
    <w:rsid w:val="00A83A02"/>
    <w:rsid w:val="00A83B70"/>
    <w:rsid w:val="00A83F40"/>
    <w:rsid w:val="00A841CF"/>
    <w:rsid w:val="00A845C9"/>
    <w:rsid w:val="00A84C11"/>
    <w:rsid w:val="00A8503B"/>
    <w:rsid w:val="00A851E2"/>
    <w:rsid w:val="00A85970"/>
    <w:rsid w:val="00A85F97"/>
    <w:rsid w:val="00A85FB8"/>
    <w:rsid w:val="00A86065"/>
    <w:rsid w:val="00A860D4"/>
    <w:rsid w:val="00A861CE"/>
    <w:rsid w:val="00A861FF"/>
    <w:rsid w:val="00A869E5"/>
    <w:rsid w:val="00A86CE6"/>
    <w:rsid w:val="00A86E7A"/>
    <w:rsid w:val="00A86FA0"/>
    <w:rsid w:val="00A87853"/>
    <w:rsid w:val="00A87AE2"/>
    <w:rsid w:val="00A902A3"/>
    <w:rsid w:val="00A904DE"/>
    <w:rsid w:val="00A90783"/>
    <w:rsid w:val="00A90832"/>
    <w:rsid w:val="00A90BDE"/>
    <w:rsid w:val="00A910DB"/>
    <w:rsid w:val="00A915E3"/>
    <w:rsid w:val="00A918F3"/>
    <w:rsid w:val="00A91B10"/>
    <w:rsid w:val="00A91C56"/>
    <w:rsid w:val="00A91DE9"/>
    <w:rsid w:val="00A91E02"/>
    <w:rsid w:val="00A91F2E"/>
    <w:rsid w:val="00A9243B"/>
    <w:rsid w:val="00A92A61"/>
    <w:rsid w:val="00A92E18"/>
    <w:rsid w:val="00A92FA6"/>
    <w:rsid w:val="00A92FD0"/>
    <w:rsid w:val="00A93030"/>
    <w:rsid w:val="00A9330D"/>
    <w:rsid w:val="00A9361E"/>
    <w:rsid w:val="00A93973"/>
    <w:rsid w:val="00A9420E"/>
    <w:rsid w:val="00A946EB"/>
    <w:rsid w:val="00A946F8"/>
    <w:rsid w:val="00A94D74"/>
    <w:rsid w:val="00A94FAB"/>
    <w:rsid w:val="00A94FE7"/>
    <w:rsid w:val="00A9512E"/>
    <w:rsid w:val="00A95346"/>
    <w:rsid w:val="00A95CE6"/>
    <w:rsid w:val="00A95DB8"/>
    <w:rsid w:val="00A95F66"/>
    <w:rsid w:val="00A95F9E"/>
    <w:rsid w:val="00A963AE"/>
    <w:rsid w:val="00A96ECC"/>
    <w:rsid w:val="00A97228"/>
    <w:rsid w:val="00A97322"/>
    <w:rsid w:val="00A973C4"/>
    <w:rsid w:val="00A9741D"/>
    <w:rsid w:val="00A97669"/>
    <w:rsid w:val="00A9792E"/>
    <w:rsid w:val="00A97B18"/>
    <w:rsid w:val="00AA02A5"/>
    <w:rsid w:val="00AA03BA"/>
    <w:rsid w:val="00AA07D3"/>
    <w:rsid w:val="00AA0FCA"/>
    <w:rsid w:val="00AA14CF"/>
    <w:rsid w:val="00AA16B0"/>
    <w:rsid w:val="00AA1A86"/>
    <w:rsid w:val="00AA1B4E"/>
    <w:rsid w:val="00AA1E49"/>
    <w:rsid w:val="00AA1F64"/>
    <w:rsid w:val="00AA20F7"/>
    <w:rsid w:val="00AA23E4"/>
    <w:rsid w:val="00AA2E0D"/>
    <w:rsid w:val="00AA306C"/>
    <w:rsid w:val="00AA328E"/>
    <w:rsid w:val="00AA3391"/>
    <w:rsid w:val="00AA35A0"/>
    <w:rsid w:val="00AA3EE6"/>
    <w:rsid w:val="00AA4226"/>
    <w:rsid w:val="00AA4648"/>
    <w:rsid w:val="00AA49FE"/>
    <w:rsid w:val="00AA4F01"/>
    <w:rsid w:val="00AA51AC"/>
    <w:rsid w:val="00AA56D8"/>
    <w:rsid w:val="00AA59C8"/>
    <w:rsid w:val="00AA5F2B"/>
    <w:rsid w:val="00AA5FE8"/>
    <w:rsid w:val="00AA613B"/>
    <w:rsid w:val="00AA6941"/>
    <w:rsid w:val="00AA6A01"/>
    <w:rsid w:val="00AA6C1A"/>
    <w:rsid w:val="00AA7351"/>
    <w:rsid w:val="00AA7511"/>
    <w:rsid w:val="00AA75E0"/>
    <w:rsid w:val="00AA77EB"/>
    <w:rsid w:val="00AA798D"/>
    <w:rsid w:val="00AA7F0D"/>
    <w:rsid w:val="00AA7FA0"/>
    <w:rsid w:val="00AB02E9"/>
    <w:rsid w:val="00AB06E0"/>
    <w:rsid w:val="00AB09F0"/>
    <w:rsid w:val="00AB0B53"/>
    <w:rsid w:val="00AB0D38"/>
    <w:rsid w:val="00AB0F01"/>
    <w:rsid w:val="00AB0F27"/>
    <w:rsid w:val="00AB0F36"/>
    <w:rsid w:val="00AB15E6"/>
    <w:rsid w:val="00AB1784"/>
    <w:rsid w:val="00AB17B1"/>
    <w:rsid w:val="00AB1962"/>
    <w:rsid w:val="00AB1DE4"/>
    <w:rsid w:val="00AB214A"/>
    <w:rsid w:val="00AB21F1"/>
    <w:rsid w:val="00AB2518"/>
    <w:rsid w:val="00AB2908"/>
    <w:rsid w:val="00AB2A15"/>
    <w:rsid w:val="00AB2BCB"/>
    <w:rsid w:val="00AB2FFC"/>
    <w:rsid w:val="00AB3560"/>
    <w:rsid w:val="00AB3687"/>
    <w:rsid w:val="00AB3ABE"/>
    <w:rsid w:val="00AB41E3"/>
    <w:rsid w:val="00AB4450"/>
    <w:rsid w:val="00AB46D5"/>
    <w:rsid w:val="00AB4859"/>
    <w:rsid w:val="00AB4CE3"/>
    <w:rsid w:val="00AB4EF8"/>
    <w:rsid w:val="00AB4FB0"/>
    <w:rsid w:val="00AB5105"/>
    <w:rsid w:val="00AB53F1"/>
    <w:rsid w:val="00AB5726"/>
    <w:rsid w:val="00AB59BF"/>
    <w:rsid w:val="00AB6153"/>
    <w:rsid w:val="00AB6338"/>
    <w:rsid w:val="00AB643C"/>
    <w:rsid w:val="00AB64DB"/>
    <w:rsid w:val="00AB6647"/>
    <w:rsid w:val="00AB673C"/>
    <w:rsid w:val="00AB6814"/>
    <w:rsid w:val="00AB695D"/>
    <w:rsid w:val="00AB69B3"/>
    <w:rsid w:val="00AB7097"/>
    <w:rsid w:val="00AB72C6"/>
    <w:rsid w:val="00AB7443"/>
    <w:rsid w:val="00AB7C82"/>
    <w:rsid w:val="00AB7DE6"/>
    <w:rsid w:val="00AB7F7D"/>
    <w:rsid w:val="00AC014D"/>
    <w:rsid w:val="00AC0497"/>
    <w:rsid w:val="00AC051A"/>
    <w:rsid w:val="00AC05E9"/>
    <w:rsid w:val="00AC0736"/>
    <w:rsid w:val="00AC0B26"/>
    <w:rsid w:val="00AC0BE9"/>
    <w:rsid w:val="00AC0BEF"/>
    <w:rsid w:val="00AC0D5E"/>
    <w:rsid w:val="00AC0F0C"/>
    <w:rsid w:val="00AC1132"/>
    <w:rsid w:val="00AC147B"/>
    <w:rsid w:val="00AC1769"/>
    <w:rsid w:val="00AC17B5"/>
    <w:rsid w:val="00AC1B25"/>
    <w:rsid w:val="00AC26A1"/>
    <w:rsid w:val="00AC276D"/>
    <w:rsid w:val="00AC288B"/>
    <w:rsid w:val="00AC2A02"/>
    <w:rsid w:val="00AC2E63"/>
    <w:rsid w:val="00AC2F60"/>
    <w:rsid w:val="00AC3013"/>
    <w:rsid w:val="00AC3071"/>
    <w:rsid w:val="00AC30EA"/>
    <w:rsid w:val="00AC32DB"/>
    <w:rsid w:val="00AC3497"/>
    <w:rsid w:val="00AC352C"/>
    <w:rsid w:val="00AC3A16"/>
    <w:rsid w:val="00AC3BA2"/>
    <w:rsid w:val="00AC3CE6"/>
    <w:rsid w:val="00AC3ED7"/>
    <w:rsid w:val="00AC3FCB"/>
    <w:rsid w:val="00AC4254"/>
    <w:rsid w:val="00AC47C1"/>
    <w:rsid w:val="00AC47EB"/>
    <w:rsid w:val="00AC4822"/>
    <w:rsid w:val="00AC489B"/>
    <w:rsid w:val="00AC493F"/>
    <w:rsid w:val="00AC4AB3"/>
    <w:rsid w:val="00AC4B54"/>
    <w:rsid w:val="00AC4BC0"/>
    <w:rsid w:val="00AC4C3D"/>
    <w:rsid w:val="00AC4C96"/>
    <w:rsid w:val="00AC5206"/>
    <w:rsid w:val="00AC52E3"/>
    <w:rsid w:val="00AC557A"/>
    <w:rsid w:val="00AC58C2"/>
    <w:rsid w:val="00AC5B04"/>
    <w:rsid w:val="00AC5B70"/>
    <w:rsid w:val="00AC6251"/>
    <w:rsid w:val="00AC63D6"/>
    <w:rsid w:val="00AC65A5"/>
    <w:rsid w:val="00AC6720"/>
    <w:rsid w:val="00AC6ED5"/>
    <w:rsid w:val="00AC7213"/>
    <w:rsid w:val="00AC7267"/>
    <w:rsid w:val="00AC7662"/>
    <w:rsid w:val="00AC7D07"/>
    <w:rsid w:val="00AC7E18"/>
    <w:rsid w:val="00AC7E33"/>
    <w:rsid w:val="00AC7F08"/>
    <w:rsid w:val="00AD0132"/>
    <w:rsid w:val="00AD016F"/>
    <w:rsid w:val="00AD0553"/>
    <w:rsid w:val="00AD0681"/>
    <w:rsid w:val="00AD0879"/>
    <w:rsid w:val="00AD0B61"/>
    <w:rsid w:val="00AD0D5E"/>
    <w:rsid w:val="00AD107B"/>
    <w:rsid w:val="00AD109B"/>
    <w:rsid w:val="00AD11C9"/>
    <w:rsid w:val="00AD149F"/>
    <w:rsid w:val="00AD14EA"/>
    <w:rsid w:val="00AD1707"/>
    <w:rsid w:val="00AD17BA"/>
    <w:rsid w:val="00AD1DB7"/>
    <w:rsid w:val="00AD1EE6"/>
    <w:rsid w:val="00AD2123"/>
    <w:rsid w:val="00AD2135"/>
    <w:rsid w:val="00AD2302"/>
    <w:rsid w:val="00AD2607"/>
    <w:rsid w:val="00AD2B57"/>
    <w:rsid w:val="00AD2BAC"/>
    <w:rsid w:val="00AD2E15"/>
    <w:rsid w:val="00AD30E0"/>
    <w:rsid w:val="00AD3591"/>
    <w:rsid w:val="00AD39F6"/>
    <w:rsid w:val="00AD3E24"/>
    <w:rsid w:val="00AD3FEC"/>
    <w:rsid w:val="00AD4071"/>
    <w:rsid w:val="00AD426F"/>
    <w:rsid w:val="00AD4433"/>
    <w:rsid w:val="00AD46CF"/>
    <w:rsid w:val="00AD4700"/>
    <w:rsid w:val="00AD47F7"/>
    <w:rsid w:val="00AD4951"/>
    <w:rsid w:val="00AD4CD5"/>
    <w:rsid w:val="00AD5050"/>
    <w:rsid w:val="00AD5145"/>
    <w:rsid w:val="00AD542E"/>
    <w:rsid w:val="00AD5992"/>
    <w:rsid w:val="00AD59E2"/>
    <w:rsid w:val="00AD5AF2"/>
    <w:rsid w:val="00AD5B2C"/>
    <w:rsid w:val="00AD5F53"/>
    <w:rsid w:val="00AD5FE1"/>
    <w:rsid w:val="00AD620A"/>
    <w:rsid w:val="00AD63BC"/>
    <w:rsid w:val="00AD68E7"/>
    <w:rsid w:val="00AD6A53"/>
    <w:rsid w:val="00AD6D83"/>
    <w:rsid w:val="00AD706D"/>
    <w:rsid w:val="00AD7134"/>
    <w:rsid w:val="00AD75C8"/>
    <w:rsid w:val="00AD761D"/>
    <w:rsid w:val="00AD789E"/>
    <w:rsid w:val="00AD7A81"/>
    <w:rsid w:val="00AD7AB4"/>
    <w:rsid w:val="00AD7AD5"/>
    <w:rsid w:val="00AE0389"/>
    <w:rsid w:val="00AE0475"/>
    <w:rsid w:val="00AE07E4"/>
    <w:rsid w:val="00AE1A94"/>
    <w:rsid w:val="00AE1C67"/>
    <w:rsid w:val="00AE1C89"/>
    <w:rsid w:val="00AE1D30"/>
    <w:rsid w:val="00AE1D58"/>
    <w:rsid w:val="00AE1E91"/>
    <w:rsid w:val="00AE1F80"/>
    <w:rsid w:val="00AE2093"/>
    <w:rsid w:val="00AE225A"/>
    <w:rsid w:val="00AE251F"/>
    <w:rsid w:val="00AE28E7"/>
    <w:rsid w:val="00AE2AF0"/>
    <w:rsid w:val="00AE2B75"/>
    <w:rsid w:val="00AE30D2"/>
    <w:rsid w:val="00AE3257"/>
    <w:rsid w:val="00AE33EC"/>
    <w:rsid w:val="00AE35BF"/>
    <w:rsid w:val="00AE394B"/>
    <w:rsid w:val="00AE3B78"/>
    <w:rsid w:val="00AE3CA3"/>
    <w:rsid w:val="00AE3FB4"/>
    <w:rsid w:val="00AE4122"/>
    <w:rsid w:val="00AE44CC"/>
    <w:rsid w:val="00AE4525"/>
    <w:rsid w:val="00AE46F9"/>
    <w:rsid w:val="00AE4972"/>
    <w:rsid w:val="00AE4B07"/>
    <w:rsid w:val="00AE4D5A"/>
    <w:rsid w:val="00AE4E89"/>
    <w:rsid w:val="00AE5107"/>
    <w:rsid w:val="00AE52AF"/>
    <w:rsid w:val="00AE54C0"/>
    <w:rsid w:val="00AE57EA"/>
    <w:rsid w:val="00AE58B3"/>
    <w:rsid w:val="00AE657F"/>
    <w:rsid w:val="00AE69D9"/>
    <w:rsid w:val="00AE69F1"/>
    <w:rsid w:val="00AE6ADE"/>
    <w:rsid w:val="00AE6D36"/>
    <w:rsid w:val="00AE6EA7"/>
    <w:rsid w:val="00AE75BD"/>
    <w:rsid w:val="00AE75E6"/>
    <w:rsid w:val="00AE7AFA"/>
    <w:rsid w:val="00AE7CD8"/>
    <w:rsid w:val="00AF0132"/>
    <w:rsid w:val="00AF01A2"/>
    <w:rsid w:val="00AF02F9"/>
    <w:rsid w:val="00AF042C"/>
    <w:rsid w:val="00AF0703"/>
    <w:rsid w:val="00AF0763"/>
    <w:rsid w:val="00AF15F8"/>
    <w:rsid w:val="00AF166E"/>
    <w:rsid w:val="00AF1D0C"/>
    <w:rsid w:val="00AF1E32"/>
    <w:rsid w:val="00AF1E84"/>
    <w:rsid w:val="00AF2049"/>
    <w:rsid w:val="00AF25BB"/>
    <w:rsid w:val="00AF2704"/>
    <w:rsid w:val="00AF2898"/>
    <w:rsid w:val="00AF31D6"/>
    <w:rsid w:val="00AF394B"/>
    <w:rsid w:val="00AF39CC"/>
    <w:rsid w:val="00AF3BA1"/>
    <w:rsid w:val="00AF4254"/>
    <w:rsid w:val="00AF44E3"/>
    <w:rsid w:val="00AF48F1"/>
    <w:rsid w:val="00AF4B06"/>
    <w:rsid w:val="00AF4E6B"/>
    <w:rsid w:val="00AF5478"/>
    <w:rsid w:val="00AF57B7"/>
    <w:rsid w:val="00AF5807"/>
    <w:rsid w:val="00AF595B"/>
    <w:rsid w:val="00AF5C6F"/>
    <w:rsid w:val="00AF64C9"/>
    <w:rsid w:val="00AF66AA"/>
    <w:rsid w:val="00AF698B"/>
    <w:rsid w:val="00AF7408"/>
    <w:rsid w:val="00AF7906"/>
    <w:rsid w:val="00AF7957"/>
    <w:rsid w:val="00AF7B96"/>
    <w:rsid w:val="00AF7DF8"/>
    <w:rsid w:val="00AF7E05"/>
    <w:rsid w:val="00AF7F9E"/>
    <w:rsid w:val="00AF7FA3"/>
    <w:rsid w:val="00B00149"/>
    <w:rsid w:val="00B0070B"/>
    <w:rsid w:val="00B008E5"/>
    <w:rsid w:val="00B00C5D"/>
    <w:rsid w:val="00B00CF5"/>
    <w:rsid w:val="00B01267"/>
    <w:rsid w:val="00B013D5"/>
    <w:rsid w:val="00B018A6"/>
    <w:rsid w:val="00B018C6"/>
    <w:rsid w:val="00B019FA"/>
    <w:rsid w:val="00B01D3D"/>
    <w:rsid w:val="00B01DE8"/>
    <w:rsid w:val="00B01EA8"/>
    <w:rsid w:val="00B0208A"/>
    <w:rsid w:val="00B03080"/>
    <w:rsid w:val="00B03427"/>
    <w:rsid w:val="00B038CB"/>
    <w:rsid w:val="00B03A24"/>
    <w:rsid w:val="00B03FF3"/>
    <w:rsid w:val="00B04119"/>
    <w:rsid w:val="00B043D6"/>
    <w:rsid w:val="00B0442B"/>
    <w:rsid w:val="00B04448"/>
    <w:rsid w:val="00B044C4"/>
    <w:rsid w:val="00B045AE"/>
    <w:rsid w:val="00B0488E"/>
    <w:rsid w:val="00B04BED"/>
    <w:rsid w:val="00B04C3D"/>
    <w:rsid w:val="00B04DF8"/>
    <w:rsid w:val="00B04F42"/>
    <w:rsid w:val="00B05161"/>
    <w:rsid w:val="00B05180"/>
    <w:rsid w:val="00B05291"/>
    <w:rsid w:val="00B0586D"/>
    <w:rsid w:val="00B058ED"/>
    <w:rsid w:val="00B05ADF"/>
    <w:rsid w:val="00B05B6B"/>
    <w:rsid w:val="00B05D46"/>
    <w:rsid w:val="00B05E58"/>
    <w:rsid w:val="00B0605A"/>
    <w:rsid w:val="00B063DE"/>
    <w:rsid w:val="00B06764"/>
    <w:rsid w:val="00B072AC"/>
    <w:rsid w:val="00B0732D"/>
    <w:rsid w:val="00B07B13"/>
    <w:rsid w:val="00B07B4A"/>
    <w:rsid w:val="00B102C7"/>
    <w:rsid w:val="00B103DE"/>
    <w:rsid w:val="00B10466"/>
    <w:rsid w:val="00B10BE5"/>
    <w:rsid w:val="00B10C71"/>
    <w:rsid w:val="00B10CA9"/>
    <w:rsid w:val="00B10D41"/>
    <w:rsid w:val="00B10E93"/>
    <w:rsid w:val="00B11270"/>
    <w:rsid w:val="00B1157B"/>
    <w:rsid w:val="00B11A16"/>
    <w:rsid w:val="00B11BEF"/>
    <w:rsid w:val="00B11F56"/>
    <w:rsid w:val="00B120D0"/>
    <w:rsid w:val="00B129D8"/>
    <w:rsid w:val="00B12B0F"/>
    <w:rsid w:val="00B12B3F"/>
    <w:rsid w:val="00B13141"/>
    <w:rsid w:val="00B131F4"/>
    <w:rsid w:val="00B13288"/>
    <w:rsid w:val="00B13374"/>
    <w:rsid w:val="00B13757"/>
    <w:rsid w:val="00B13A08"/>
    <w:rsid w:val="00B13AF9"/>
    <w:rsid w:val="00B13D28"/>
    <w:rsid w:val="00B1409A"/>
    <w:rsid w:val="00B14B34"/>
    <w:rsid w:val="00B14C55"/>
    <w:rsid w:val="00B15015"/>
    <w:rsid w:val="00B15643"/>
    <w:rsid w:val="00B15697"/>
    <w:rsid w:val="00B15AED"/>
    <w:rsid w:val="00B15C7E"/>
    <w:rsid w:val="00B15F1D"/>
    <w:rsid w:val="00B16022"/>
    <w:rsid w:val="00B1609B"/>
    <w:rsid w:val="00B169F0"/>
    <w:rsid w:val="00B16EC9"/>
    <w:rsid w:val="00B16FB0"/>
    <w:rsid w:val="00B171F0"/>
    <w:rsid w:val="00B174EE"/>
    <w:rsid w:val="00B175F7"/>
    <w:rsid w:val="00B17708"/>
    <w:rsid w:val="00B178B5"/>
    <w:rsid w:val="00B17FC7"/>
    <w:rsid w:val="00B2008E"/>
    <w:rsid w:val="00B2011F"/>
    <w:rsid w:val="00B20152"/>
    <w:rsid w:val="00B20217"/>
    <w:rsid w:val="00B20302"/>
    <w:rsid w:val="00B20B11"/>
    <w:rsid w:val="00B20C46"/>
    <w:rsid w:val="00B2116D"/>
    <w:rsid w:val="00B211B8"/>
    <w:rsid w:val="00B21274"/>
    <w:rsid w:val="00B212D0"/>
    <w:rsid w:val="00B21457"/>
    <w:rsid w:val="00B21684"/>
    <w:rsid w:val="00B21771"/>
    <w:rsid w:val="00B2207C"/>
    <w:rsid w:val="00B22085"/>
    <w:rsid w:val="00B222E9"/>
    <w:rsid w:val="00B22703"/>
    <w:rsid w:val="00B2270F"/>
    <w:rsid w:val="00B228EB"/>
    <w:rsid w:val="00B22A9D"/>
    <w:rsid w:val="00B22C2A"/>
    <w:rsid w:val="00B22E56"/>
    <w:rsid w:val="00B22F01"/>
    <w:rsid w:val="00B22F6B"/>
    <w:rsid w:val="00B234B8"/>
    <w:rsid w:val="00B235AF"/>
    <w:rsid w:val="00B23835"/>
    <w:rsid w:val="00B23BC3"/>
    <w:rsid w:val="00B23CA3"/>
    <w:rsid w:val="00B23D12"/>
    <w:rsid w:val="00B24714"/>
    <w:rsid w:val="00B24B17"/>
    <w:rsid w:val="00B24C3C"/>
    <w:rsid w:val="00B24E6D"/>
    <w:rsid w:val="00B24F4A"/>
    <w:rsid w:val="00B254CE"/>
    <w:rsid w:val="00B2591C"/>
    <w:rsid w:val="00B25C82"/>
    <w:rsid w:val="00B25D1B"/>
    <w:rsid w:val="00B26037"/>
    <w:rsid w:val="00B26B1E"/>
    <w:rsid w:val="00B27B5B"/>
    <w:rsid w:val="00B27D09"/>
    <w:rsid w:val="00B30067"/>
    <w:rsid w:val="00B30070"/>
    <w:rsid w:val="00B3020D"/>
    <w:rsid w:val="00B3025E"/>
    <w:rsid w:val="00B305A1"/>
    <w:rsid w:val="00B305BA"/>
    <w:rsid w:val="00B30768"/>
    <w:rsid w:val="00B308D9"/>
    <w:rsid w:val="00B30A24"/>
    <w:rsid w:val="00B31018"/>
    <w:rsid w:val="00B31125"/>
    <w:rsid w:val="00B3136A"/>
    <w:rsid w:val="00B313C4"/>
    <w:rsid w:val="00B3166E"/>
    <w:rsid w:val="00B31817"/>
    <w:rsid w:val="00B31DA7"/>
    <w:rsid w:val="00B31DFF"/>
    <w:rsid w:val="00B32072"/>
    <w:rsid w:val="00B320F6"/>
    <w:rsid w:val="00B32285"/>
    <w:rsid w:val="00B3231B"/>
    <w:rsid w:val="00B32A87"/>
    <w:rsid w:val="00B33A16"/>
    <w:rsid w:val="00B33B40"/>
    <w:rsid w:val="00B33CA3"/>
    <w:rsid w:val="00B342FF"/>
    <w:rsid w:val="00B3434B"/>
    <w:rsid w:val="00B34907"/>
    <w:rsid w:val="00B34B21"/>
    <w:rsid w:val="00B34D9A"/>
    <w:rsid w:val="00B34DA3"/>
    <w:rsid w:val="00B34F36"/>
    <w:rsid w:val="00B350F9"/>
    <w:rsid w:val="00B35119"/>
    <w:rsid w:val="00B35628"/>
    <w:rsid w:val="00B3564E"/>
    <w:rsid w:val="00B3567E"/>
    <w:rsid w:val="00B35769"/>
    <w:rsid w:val="00B35CC6"/>
    <w:rsid w:val="00B360F5"/>
    <w:rsid w:val="00B3627F"/>
    <w:rsid w:val="00B362CC"/>
    <w:rsid w:val="00B365A8"/>
    <w:rsid w:val="00B369F8"/>
    <w:rsid w:val="00B369F9"/>
    <w:rsid w:val="00B36F5A"/>
    <w:rsid w:val="00B37000"/>
    <w:rsid w:val="00B37285"/>
    <w:rsid w:val="00B376A2"/>
    <w:rsid w:val="00B37DD0"/>
    <w:rsid w:val="00B37F66"/>
    <w:rsid w:val="00B40062"/>
    <w:rsid w:val="00B40386"/>
    <w:rsid w:val="00B4040C"/>
    <w:rsid w:val="00B405B2"/>
    <w:rsid w:val="00B4097F"/>
    <w:rsid w:val="00B40E73"/>
    <w:rsid w:val="00B41831"/>
    <w:rsid w:val="00B41976"/>
    <w:rsid w:val="00B419B2"/>
    <w:rsid w:val="00B41D80"/>
    <w:rsid w:val="00B42BA9"/>
    <w:rsid w:val="00B42F26"/>
    <w:rsid w:val="00B43219"/>
    <w:rsid w:val="00B435EA"/>
    <w:rsid w:val="00B43680"/>
    <w:rsid w:val="00B4380F"/>
    <w:rsid w:val="00B43A61"/>
    <w:rsid w:val="00B43CC5"/>
    <w:rsid w:val="00B43E46"/>
    <w:rsid w:val="00B43E71"/>
    <w:rsid w:val="00B43F25"/>
    <w:rsid w:val="00B44005"/>
    <w:rsid w:val="00B44320"/>
    <w:rsid w:val="00B443C2"/>
    <w:rsid w:val="00B44D08"/>
    <w:rsid w:val="00B44E96"/>
    <w:rsid w:val="00B44F94"/>
    <w:rsid w:val="00B45088"/>
    <w:rsid w:val="00B455BD"/>
    <w:rsid w:val="00B455C8"/>
    <w:rsid w:val="00B45643"/>
    <w:rsid w:val="00B45C51"/>
    <w:rsid w:val="00B45EA3"/>
    <w:rsid w:val="00B46046"/>
    <w:rsid w:val="00B466F0"/>
    <w:rsid w:val="00B4689F"/>
    <w:rsid w:val="00B46E28"/>
    <w:rsid w:val="00B46F66"/>
    <w:rsid w:val="00B473F5"/>
    <w:rsid w:val="00B475EA"/>
    <w:rsid w:val="00B4778C"/>
    <w:rsid w:val="00B47BAA"/>
    <w:rsid w:val="00B47BEF"/>
    <w:rsid w:val="00B50040"/>
    <w:rsid w:val="00B500A8"/>
    <w:rsid w:val="00B5010F"/>
    <w:rsid w:val="00B50163"/>
    <w:rsid w:val="00B502C0"/>
    <w:rsid w:val="00B502D0"/>
    <w:rsid w:val="00B5060F"/>
    <w:rsid w:val="00B509D1"/>
    <w:rsid w:val="00B50BFE"/>
    <w:rsid w:val="00B50D44"/>
    <w:rsid w:val="00B50DF4"/>
    <w:rsid w:val="00B51093"/>
    <w:rsid w:val="00B511E4"/>
    <w:rsid w:val="00B51F85"/>
    <w:rsid w:val="00B52102"/>
    <w:rsid w:val="00B527DA"/>
    <w:rsid w:val="00B528A2"/>
    <w:rsid w:val="00B52996"/>
    <w:rsid w:val="00B52AF6"/>
    <w:rsid w:val="00B52F6B"/>
    <w:rsid w:val="00B52F77"/>
    <w:rsid w:val="00B53027"/>
    <w:rsid w:val="00B53074"/>
    <w:rsid w:val="00B530E8"/>
    <w:rsid w:val="00B5399D"/>
    <w:rsid w:val="00B53F2B"/>
    <w:rsid w:val="00B542B4"/>
    <w:rsid w:val="00B542E3"/>
    <w:rsid w:val="00B5497D"/>
    <w:rsid w:val="00B54BD3"/>
    <w:rsid w:val="00B54D7D"/>
    <w:rsid w:val="00B5513F"/>
    <w:rsid w:val="00B551D7"/>
    <w:rsid w:val="00B554AF"/>
    <w:rsid w:val="00B5557C"/>
    <w:rsid w:val="00B555FC"/>
    <w:rsid w:val="00B5564E"/>
    <w:rsid w:val="00B559BB"/>
    <w:rsid w:val="00B55B75"/>
    <w:rsid w:val="00B56A4A"/>
    <w:rsid w:val="00B572A8"/>
    <w:rsid w:val="00B575A0"/>
    <w:rsid w:val="00B57803"/>
    <w:rsid w:val="00B5782D"/>
    <w:rsid w:val="00B57A54"/>
    <w:rsid w:val="00B57C83"/>
    <w:rsid w:val="00B6021F"/>
    <w:rsid w:val="00B60283"/>
    <w:rsid w:val="00B602B4"/>
    <w:rsid w:val="00B60414"/>
    <w:rsid w:val="00B60471"/>
    <w:rsid w:val="00B60674"/>
    <w:rsid w:val="00B60704"/>
    <w:rsid w:val="00B609F4"/>
    <w:rsid w:val="00B60DBD"/>
    <w:rsid w:val="00B60ECE"/>
    <w:rsid w:val="00B60F48"/>
    <w:rsid w:val="00B61392"/>
    <w:rsid w:val="00B615F1"/>
    <w:rsid w:val="00B616D9"/>
    <w:rsid w:val="00B62089"/>
    <w:rsid w:val="00B6242E"/>
    <w:rsid w:val="00B626B5"/>
    <w:rsid w:val="00B62A99"/>
    <w:rsid w:val="00B62C01"/>
    <w:rsid w:val="00B62CA0"/>
    <w:rsid w:val="00B62F20"/>
    <w:rsid w:val="00B63297"/>
    <w:rsid w:val="00B63412"/>
    <w:rsid w:val="00B635EC"/>
    <w:rsid w:val="00B63A66"/>
    <w:rsid w:val="00B63B26"/>
    <w:rsid w:val="00B6401E"/>
    <w:rsid w:val="00B6417C"/>
    <w:rsid w:val="00B64447"/>
    <w:rsid w:val="00B644E8"/>
    <w:rsid w:val="00B6464F"/>
    <w:rsid w:val="00B647F4"/>
    <w:rsid w:val="00B649E2"/>
    <w:rsid w:val="00B64A5B"/>
    <w:rsid w:val="00B64BE4"/>
    <w:rsid w:val="00B64D9B"/>
    <w:rsid w:val="00B64DE6"/>
    <w:rsid w:val="00B651F4"/>
    <w:rsid w:val="00B655D1"/>
    <w:rsid w:val="00B656DA"/>
    <w:rsid w:val="00B656E3"/>
    <w:rsid w:val="00B65E63"/>
    <w:rsid w:val="00B65F68"/>
    <w:rsid w:val="00B661D2"/>
    <w:rsid w:val="00B661F5"/>
    <w:rsid w:val="00B66334"/>
    <w:rsid w:val="00B663FC"/>
    <w:rsid w:val="00B66550"/>
    <w:rsid w:val="00B66605"/>
    <w:rsid w:val="00B66668"/>
    <w:rsid w:val="00B66783"/>
    <w:rsid w:val="00B669B4"/>
    <w:rsid w:val="00B66B1C"/>
    <w:rsid w:val="00B66D25"/>
    <w:rsid w:val="00B67331"/>
    <w:rsid w:val="00B67BDB"/>
    <w:rsid w:val="00B67BED"/>
    <w:rsid w:val="00B67E55"/>
    <w:rsid w:val="00B67F26"/>
    <w:rsid w:val="00B67F31"/>
    <w:rsid w:val="00B67F36"/>
    <w:rsid w:val="00B7077D"/>
    <w:rsid w:val="00B70C00"/>
    <w:rsid w:val="00B70DFE"/>
    <w:rsid w:val="00B70E1C"/>
    <w:rsid w:val="00B70FF9"/>
    <w:rsid w:val="00B711A9"/>
    <w:rsid w:val="00B7145C"/>
    <w:rsid w:val="00B71BF4"/>
    <w:rsid w:val="00B71C26"/>
    <w:rsid w:val="00B71F56"/>
    <w:rsid w:val="00B72004"/>
    <w:rsid w:val="00B7228D"/>
    <w:rsid w:val="00B7254D"/>
    <w:rsid w:val="00B725DF"/>
    <w:rsid w:val="00B7272D"/>
    <w:rsid w:val="00B7294F"/>
    <w:rsid w:val="00B729FC"/>
    <w:rsid w:val="00B72B12"/>
    <w:rsid w:val="00B72E03"/>
    <w:rsid w:val="00B72F9C"/>
    <w:rsid w:val="00B73078"/>
    <w:rsid w:val="00B738F3"/>
    <w:rsid w:val="00B73A6F"/>
    <w:rsid w:val="00B740AD"/>
    <w:rsid w:val="00B7437C"/>
    <w:rsid w:val="00B74B4D"/>
    <w:rsid w:val="00B750F4"/>
    <w:rsid w:val="00B7521D"/>
    <w:rsid w:val="00B76093"/>
    <w:rsid w:val="00B766A3"/>
    <w:rsid w:val="00B768B5"/>
    <w:rsid w:val="00B769C7"/>
    <w:rsid w:val="00B76DDD"/>
    <w:rsid w:val="00B77282"/>
    <w:rsid w:val="00B77417"/>
    <w:rsid w:val="00B7745C"/>
    <w:rsid w:val="00B7762C"/>
    <w:rsid w:val="00B778BC"/>
    <w:rsid w:val="00B77F93"/>
    <w:rsid w:val="00B80086"/>
    <w:rsid w:val="00B80233"/>
    <w:rsid w:val="00B80BC7"/>
    <w:rsid w:val="00B81260"/>
    <w:rsid w:val="00B812B3"/>
    <w:rsid w:val="00B8150A"/>
    <w:rsid w:val="00B81740"/>
    <w:rsid w:val="00B817B1"/>
    <w:rsid w:val="00B8194C"/>
    <w:rsid w:val="00B81FD3"/>
    <w:rsid w:val="00B820F1"/>
    <w:rsid w:val="00B822CC"/>
    <w:rsid w:val="00B824C6"/>
    <w:rsid w:val="00B82962"/>
    <w:rsid w:val="00B82F1E"/>
    <w:rsid w:val="00B83115"/>
    <w:rsid w:val="00B837B0"/>
    <w:rsid w:val="00B83994"/>
    <w:rsid w:val="00B843FA"/>
    <w:rsid w:val="00B8456C"/>
    <w:rsid w:val="00B84B18"/>
    <w:rsid w:val="00B84C15"/>
    <w:rsid w:val="00B84F42"/>
    <w:rsid w:val="00B85329"/>
    <w:rsid w:val="00B85558"/>
    <w:rsid w:val="00B8589C"/>
    <w:rsid w:val="00B858A2"/>
    <w:rsid w:val="00B85F86"/>
    <w:rsid w:val="00B861CF"/>
    <w:rsid w:val="00B862EA"/>
    <w:rsid w:val="00B8634E"/>
    <w:rsid w:val="00B8646B"/>
    <w:rsid w:val="00B8659F"/>
    <w:rsid w:val="00B87237"/>
    <w:rsid w:val="00B875E5"/>
    <w:rsid w:val="00B877E0"/>
    <w:rsid w:val="00B87A25"/>
    <w:rsid w:val="00B87FD5"/>
    <w:rsid w:val="00B87FFE"/>
    <w:rsid w:val="00B9041E"/>
    <w:rsid w:val="00B906FB"/>
    <w:rsid w:val="00B90790"/>
    <w:rsid w:val="00B90AF1"/>
    <w:rsid w:val="00B90D0B"/>
    <w:rsid w:val="00B913B8"/>
    <w:rsid w:val="00B91610"/>
    <w:rsid w:val="00B9173B"/>
    <w:rsid w:val="00B91B5D"/>
    <w:rsid w:val="00B91D16"/>
    <w:rsid w:val="00B922DB"/>
    <w:rsid w:val="00B927A4"/>
    <w:rsid w:val="00B92E5E"/>
    <w:rsid w:val="00B92E90"/>
    <w:rsid w:val="00B9361E"/>
    <w:rsid w:val="00B93995"/>
    <w:rsid w:val="00B93F21"/>
    <w:rsid w:val="00B93FDE"/>
    <w:rsid w:val="00B94117"/>
    <w:rsid w:val="00B941B3"/>
    <w:rsid w:val="00B94282"/>
    <w:rsid w:val="00B944AE"/>
    <w:rsid w:val="00B94C7D"/>
    <w:rsid w:val="00B95113"/>
    <w:rsid w:val="00B95458"/>
    <w:rsid w:val="00B965BB"/>
    <w:rsid w:val="00B96677"/>
    <w:rsid w:val="00B967F7"/>
    <w:rsid w:val="00B96A37"/>
    <w:rsid w:val="00B96EFF"/>
    <w:rsid w:val="00B976FA"/>
    <w:rsid w:val="00B97B50"/>
    <w:rsid w:val="00B97C33"/>
    <w:rsid w:val="00B97D5C"/>
    <w:rsid w:val="00B97FE5"/>
    <w:rsid w:val="00BA020E"/>
    <w:rsid w:val="00BA029A"/>
    <w:rsid w:val="00BA0976"/>
    <w:rsid w:val="00BA0A47"/>
    <w:rsid w:val="00BA0AA1"/>
    <w:rsid w:val="00BA0BA6"/>
    <w:rsid w:val="00BA0BA9"/>
    <w:rsid w:val="00BA0BDC"/>
    <w:rsid w:val="00BA0F9C"/>
    <w:rsid w:val="00BA1288"/>
    <w:rsid w:val="00BA14DC"/>
    <w:rsid w:val="00BA162A"/>
    <w:rsid w:val="00BA1848"/>
    <w:rsid w:val="00BA1A79"/>
    <w:rsid w:val="00BA2434"/>
    <w:rsid w:val="00BA25B7"/>
    <w:rsid w:val="00BA27D4"/>
    <w:rsid w:val="00BA28FC"/>
    <w:rsid w:val="00BA3277"/>
    <w:rsid w:val="00BA3553"/>
    <w:rsid w:val="00BA3655"/>
    <w:rsid w:val="00BA366F"/>
    <w:rsid w:val="00BA3F41"/>
    <w:rsid w:val="00BA49E1"/>
    <w:rsid w:val="00BA4D57"/>
    <w:rsid w:val="00BA4F61"/>
    <w:rsid w:val="00BA5131"/>
    <w:rsid w:val="00BA57DF"/>
    <w:rsid w:val="00BA5945"/>
    <w:rsid w:val="00BA59E6"/>
    <w:rsid w:val="00BA59F9"/>
    <w:rsid w:val="00BA67EF"/>
    <w:rsid w:val="00BA6D37"/>
    <w:rsid w:val="00BA6D60"/>
    <w:rsid w:val="00BA6EA7"/>
    <w:rsid w:val="00BA74AA"/>
    <w:rsid w:val="00BA7E15"/>
    <w:rsid w:val="00BB062B"/>
    <w:rsid w:val="00BB08FA"/>
    <w:rsid w:val="00BB110A"/>
    <w:rsid w:val="00BB1335"/>
    <w:rsid w:val="00BB1367"/>
    <w:rsid w:val="00BB1385"/>
    <w:rsid w:val="00BB1FED"/>
    <w:rsid w:val="00BB21A5"/>
    <w:rsid w:val="00BB2287"/>
    <w:rsid w:val="00BB238C"/>
    <w:rsid w:val="00BB24E8"/>
    <w:rsid w:val="00BB25D7"/>
    <w:rsid w:val="00BB2915"/>
    <w:rsid w:val="00BB2DEB"/>
    <w:rsid w:val="00BB3028"/>
    <w:rsid w:val="00BB3C1E"/>
    <w:rsid w:val="00BB3E62"/>
    <w:rsid w:val="00BB3FA9"/>
    <w:rsid w:val="00BB45AF"/>
    <w:rsid w:val="00BB460B"/>
    <w:rsid w:val="00BB490B"/>
    <w:rsid w:val="00BB4956"/>
    <w:rsid w:val="00BB497C"/>
    <w:rsid w:val="00BB4984"/>
    <w:rsid w:val="00BB4C5B"/>
    <w:rsid w:val="00BB4C69"/>
    <w:rsid w:val="00BB4C80"/>
    <w:rsid w:val="00BB4E49"/>
    <w:rsid w:val="00BB5166"/>
    <w:rsid w:val="00BB51BD"/>
    <w:rsid w:val="00BB551F"/>
    <w:rsid w:val="00BB575D"/>
    <w:rsid w:val="00BB58E3"/>
    <w:rsid w:val="00BB6557"/>
    <w:rsid w:val="00BB674A"/>
    <w:rsid w:val="00BB67B3"/>
    <w:rsid w:val="00BB6815"/>
    <w:rsid w:val="00BB68BE"/>
    <w:rsid w:val="00BB6B81"/>
    <w:rsid w:val="00BB6C57"/>
    <w:rsid w:val="00BB6CEA"/>
    <w:rsid w:val="00BB716C"/>
    <w:rsid w:val="00BB71EA"/>
    <w:rsid w:val="00BB7374"/>
    <w:rsid w:val="00BB75EA"/>
    <w:rsid w:val="00BB788C"/>
    <w:rsid w:val="00BB7A97"/>
    <w:rsid w:val="00BB7C43"/>
    <w:rsid w:val="00BB7EF5"/>
    <w:rsid w:val="00BC02D9"/>
    <w:rsid w:val="00BC0598"/>
    <w:rsid w:val="00BC0606"/>
    <w:rsid w:val="00BC0932"/>
    <w:rsid w:val="00BC095C"/>
    <w:rsid w:val="00BC0F16"/>
    <w:rsid w:val="00BC148E"/>
    <w:rsid w:val="00BC1645"/>
    <w:rsid w:val="00BC17D8"/>
    <w:rsid w:val="00BC18E4"/>
    <w:rsid w:val="00BC19AC"/>
    <w:rsid w:val="00BC2000"/>
    <w:rsid w:val="00BC22FC"/>
    <w:rsid w:val="00BC23B5"/>
    <w:rsid w:val="00BC2BD8"/>
    <w:rsid w:val="00BC2CAE"/>
    <w:rsid w:val="00BC3892"/>
    <w:rsid w:val="00BC3AB4"/>
    <w:rsid w:val="00BC3AF8"/>
    <w:rsid w:val="00BC3BEA"/>
    <w:rsid w:val="00BC41CA"/>
    <w:rsid w:val="00BC4511"/>
    <w:rsid w:val="00BC4587"/>
    <w:rsid w:val="00BC4676"/>
    <w:rsid w:val="00BC46D8"/>
    <w:rsid w:val="00BC472C"/>
    <w:rsid w:val="00BC47CD"/>
    <w:rsid w:val="00BC4926"/>
    <w:rsid w:val="00BC4C14"/>
    <w:rsid w:val="00BC54E0"/>
    <w:rsid w:val="00BC5F6B"/>
    <w:rsid w:val="00BC6033"/>
    <w:rsid w:val="00BC6206"/>
    <w:rsid w:val="00BC681F"/>
    <w:rsid w:val="00BC69BA"/>
    <w:rsid w:val="00BC6C6C"/>
    <w:rsid w:val="00BC6EFE"/>
    <w:rsid w:val="00BC7781"/>
    <w:rsid w:val="00BC7B44"/>
    <w:rsid w:val="00BD0293"/>
    <w:rsid w:val="00BD051D"/>
    <w:rsid w:val="00BD0854"/>
    <w:rsid w:val="00BD0B3C"/>
    <w:rsid w:val="00BD0EF0"/>
    <w:rsid w:val="00BD1343"/>
    <w:rsid w:val="00BD18CA"/>
    <w:rsid w:val="00BD1A12"/>
    <w:rsid w:val="00BD1A56"/>
    <w:rsid w:val="00BD1CF4"/>
    <w:rsid w:val="00BD25CE"/>
    <w:rsid w:val="00BD2F7C"/>
    <w:rsid w:val="00BD2F94"/>
    <w:rsid w:val="00BD3531"/>
    <w:rsid w:val="00BD3724"/>
    <w:rsid w:val="00BD3996"/>
    <w:rsid w:val="00BD3C75"/>
    <w:rsid w:val="00BD3FF1"/>
    <w:rsid w:val="00BD4574"/>
    <w:rsid w:val="00BD472E"/>
    <w:rsid w:val="00BD4A51"/>
    <w:rsid w:val="00BD4C7D"/>
    <w:rsid w:val="00BD4D17"/>
    <w:rsid w:val="00BD4D53"/>
    <w:rsid w:val="00BD4D98"/>
    <w:rsid w:val="00BD5247"/>
    <w:rsid w:val="00BD54A7"/>
    <w:rsid w:val="00BD5648"/>
    <w:rsid w:val="00BD5919"/>
    <w:rsid w:val="00BD5F8E"/>
    <w:rsid w:val="00BD607F"/>
    <w:rsid w:val="00BD650E"/>
    <w:rsid w:val="00BD66F5"/>
    <w:rsid w:val="00BD69D6"/>
    <w:rsid w:val="00BD73A1"/>
    <w:rsid w:val="00BD78DE"/>
    <w:rsid w:val="00BE0333"/>
    <w:rsid w:val="00BE0405"/>
    <w:rsid w:val="00BE0458"/>
    <w:rsid w:val="00BE0599"/>
    <w:rsid w:val="00BE0A67"/>
    <w:rsid w:val="00BE11D6"/>
    <w:rsid w:val="00BE1603"/>
    <w:rsid w:val="00BE1846"/>
    <w:rsid w:val="00BE1907"/>
    <w:rsid w:val="00BE1C4C"/>
    <w:rsid w:val="00BE1C79"/>
    <w:rsid w:val="00BE2245"/>
    <w:rsid w:val="00BE2434"/>
    <w:rsid w:val="00BE2A34"/>
    <w:rsid w:val="00BE2AE6"/>
    <w:rsid w:val="00BE2D37"/>
    <w:rsid w:val="00BE363D"/>
    <w:rsid w:val="00BE37FF"/>
    <w:rsid w:val="00BE4444"/>
    <w:rsid w:val="00BE4927"/>
    <w:rsid w:val="00BE4D2C"/>
    <w:rsid w:val="00BE4FE4"/>
    <w:rsid w:val="00BE5652"/>
    <w:rsid w:val="00BE587D"/>
    <w:rsid w:val="00BE58FC"/>
    <w:rsid w:val="00BE5BD2"/>
    <w:rsid w:val="00BE5C78"/>
    <w:rsid w:val="00BE5CA5"/>
    <w:rsid w:val="00BE5E8C"/>
    <w:rsid w:val="00BE5FBE"/>
    <w:rsid w:val="00BE6155"/>
    <w:rsid w:val="00BE64C5"/>
    <w:rsid w:val="00BE664E"/>
    <w:rsid w:val="00BE69AC"/>
    <w:rsid w:val="00BE6E2B"/>
    <w:rsid w:val="00BE71F0"/>
    <w:rsid w:val="00BE72BD"/>
    <w:rsid w:val="00BE732B"/>
    <w:rsid w:val="00BE7489"/>
    <w:rsid w:val="00BE7661"/>
    <w:rsid w:val="00BE76C1"/>
    <w:rsid w:val="00BE77B0"/>
    <w:rsid w:val="00BE7A6A"/>
    <w:rsid w:val="00BE7D69"/>
    <w:rsid w:val="00BF012A"/>
    <w:rsid w:val="00BF0397"/>
    <w:rsid w:val="00BF0502"/>
    <w:rsid w:val="00BF072D"/>
    <w:rsid w:val="00BF0A6D"/>
    <w:rsid w:val="00BF0AC2"/>
    <w:rsid w:val="00BF0E5E"/>
    <w:rsid w:val="00BF14C4"/>
    <w:rsid w:val="00BF1758"/>
    <w:rsid w:val="00BF18B0"/>
    <w:rsid w:val="00BF1916"/>
    <w:rsid w:val="00BF1E03"/>
    <w:rsid w:val="00BF2509"/>
    <w:rsid w:val="00BF30B6"/>
    <w:rsid w:val="00BF31A3"/>
    <w:rsid w:val="00BF31FE"/>
    <w:rsid w:val="00BF3234"/>
    <w:rsid w:val="00BF3273"/>
    <w:rsid w:val="00BF3349"/>
    <w:rsid w:val="00BF35EA"/>
    <w:rsid w:val="00BF3660"/>
    <w:rsid w:val="00BF36A6"/>
    <w:rsid w:val="00BF407B"/>
    <w:rsid w:val="00BF422D"/>
    <w:rsid w:val="00BF45D0"/>
    <w:rsid w:val="00BF4813"/>
    <w:rsid w:val="00BF4880"/>
    <w:rsid w:val="00BF4E86"/>
    <w:rsid w:val="00BF5123"/>
    <w:rsid w:val="00BF586E"/>
    <w:rsid w:val="00BF58C8"/>
    <w:rsid w:val="00BF5DA2"/>
    <w:rsid w:val="00BF5F77"/>
    <w:rsid w:val="00BF68C8"/>
    <w:rsid w:val="00BF6AE5"/>
    <w:rsid w:val="00BF6D0A"/>
    <w:rsid w:val="00BF6FB7"/>
    <w:rsid w:val="00BF70A3"/>
    <w:rsid w:val="00BF720E"/>
    <w:rsid w:val="00BF7A4D"/>
    <w:rsid w:val="00C007E8"/>
    <w:rsid w:val="00C00FA9"/>
    <w:rsid w:val="00C010A1"/>
    <w:rsid w:val="00C010FF"/>
    <w:rsid w:val="00C0135E"/>
    <w:rsid w:val="00C0179B"/>
    <w:rsid w:val="00C01901"/>
    <w:rsid w:val="00C01DC4"/>
    <w:rsid w:val="00C021AB"/>
    <w:rsid w:val="00C0232E"/>
    <w:rsid w:val="00C024C4"/>
    <w:rsid w:val="00C02724"/>
    <w:rsid w:val="00C02963"/>
    <w:rsid w:val="00C02EFE"/>
    <w:rsid w:val="00C035D9"/>
    <w:rsid w:val="00C036AD"/>
    <w:rsid w:val="00C03887"/>
    <w:rsid w:val="00C0408A"/>
    <w:rsid w:val="00C04108"/>
    <w:rsid w:val="00C04295"/>
    <w:rsid w:val="00C04414"/>
    <w:rsid w:val="00C0441E"/>
    <w:rsid w:val="00C0462F"/>
    <w:rsid w:val="00C04CF6"/>
    <w:rsid w:val="00C04D95"/>
    <w:rsid w:val="00C050B5"/>
    <w:rsid w:val="00C058CA"/>
    <w:rsid w:val="00C058DE"/>
    <w:rsid w:val="00C05F50"/>
    <w:rsid w:val="00C05FA9"/>
    <w:rsid w:val="00C061F1"/>
    <w:rsid w:val="00C06374"/>
    <w:rsid w:val="00C063AD"/>
    <w:rsid w:val="00C06560"/>
    <w:rsid w:val="00C065FF"/>
    <w:rsid w:val="00C07201"/>
    <w:rsid w:val="00C07531"/>
    <w:rsid w:val="00C07866"/>
    <w:rsid w:val="00C079E4"/>
    <w:rsid w:val="00C07B97"/>
    <w:rsid w:val="00C07DFB"/>
    <w:rsid w:val="00C07F08"/>
    <w:rsid w:val="00C07F4C"/>
    <w:rsid w:val="00C100F0"/>
    <w:rsid w:val="00C101C4"/>
    <w:rsid w:val="00C1067C"/>
    <w:rsid w:val="00C1068E"/>
    <w:rsid w:val="00C10BDE"/>
    <w:rsid w:val="00C10D34"/>
    <w:rsid w:val="00C11099"/>
    <w:rsid w:val="00C1147D"/>
    <w:rsid w:val="00C114B3"/>
    <w:rsid w:val="00C116DC"/>
    <w:rsid w:val="00C116F3"/>
    <w:rsid w:val="00C11989"/>
    <w:rsid w:val="00C11AB6"/>
    <w:rsid w:val="00C11B56"/>
    <w:rsid w:val="00C127FA"/>
    <w:rsid w:val="00C1281C"/>
    <w:rsid w:val="00C12BD3"/>
    <w:rsid w:val="00C135BF"/>
    <w:rsid w:val="00C135EA"/>
    <w:rsid w:val="00C13A79"/>
    <w:rsid w:val="00C13BAE"/>
    <w:rsid w:val="00C13E54"/>
    <w:rsid w:val="00C14052"/>
    <w:rsid w:val="00C14356"/>
    <w:rsid w:val="00C143E2"/>
    <w:rsid w:val="00C1467B"/>
    <w:rsid w:val="00C14925"/>
    <w:rsid w:val="00C149F6"/>
    <w:rsid w:val="00C14BB9"/>
    <w:rsid w:val="00C14E9A"/>
    <w:rsid w:val="00C14F3B"/>
    <w:rsid w:val="00C1512C"/>
    <w:rsid w:val="00C15735"/>
    <w:rsid w:val="00C15831"/>
    <w:rsid w:val="00C15CB0"/>
    <w:rsid w:val="00C15F72"/>
    <w:rsid w:val="00C162AD"/>
    <w:rsid w:val="00C16BDC"/>
    <w:rsid w:val="00C16CF3"/>
    <w:rsid w:val="00C171BD"/>
    <w:rsid w:val="00C17219"/>
    <w:rsid w:val="00C17526"/>
    <w:rsid w:val="00C17688"/>
    <w:rsid w:val="00C17D0E"/>
    <w:rsid w:val="00C17FDF"/>
    <w:rsid w:val="00C20101"/>
    <w:rsid w:val="00C202A8"/>
    <w:rsid w:val="00C204BC"/>
    <w:rsid w:val="00C20614"/>
    <w:rsid w:val="00C2082A"/>
    <w:rsid w:val="00C2088C"/>
    <w:rsid w:val="00C21006"/>
    <w:rsid w:val="00C2127B"/>
    <w:rsid w:val="00C213B5"/>
    <w:rsid w:val="00C216A4"/>
    <w:rsid w:val="00C21899"/>
    <w:rsid w:val="00C21FC9"/>
    <w:rsid w:val="00C221AD"/>
    <w:rsid w:val="00C22268"/>
    <w:rsid w:val="00C22517"/>
    <w:rsid w:val="00C22A51"/>
    <w:rsid w:val="00C22C06"/>
    <w:rsid w:val="00C22E8B"/>
    <w:rsid w:val="00C230D1"/>
    <w:rsid w:val="00C23224"/>
    <w:rsid w:val="00C23290"/>
    <w:rsid w:val="00C23927"/>
    <w:rsid w:val="00C23D72"/>
    <w:rsid w:val="00C23E46"/>
    <w:rsid w:val="00C24C2A"/>
    <w:rsid w:val="00C24F12"/>
    <w:rsid w:val="00C24FA5"/>
    <w:rsid w:val="00C24FFD"/>
    <w:rsid w:val="00C251BE"/>
    <w:rsid w:val="00C2562E"/>
    <w:rsid w:val="00C25696"/>
    <w:rsid w:val="00C259AA"/>
    <w:rsid w:val="00C25DBC"/>
    <w:rsid w:val="00C25DC4"/>
    <w:rsid w:val="00C25ED7"/>
    <w:rsid w:val="00C25EE0"/>
    <w:rsid w:val="00C25EE2"/>
    <w:rsid w:val="00C2606B"/>
    <w:rsid w:val="00C261F7"/>
    <w:rsid w:val="00C262C7"/>
    <w:rsid w:val="00C26EA9"/>
    <w:rsid w:val="00C278CF"/>
    <w:rsid w:val="00C300A4"/>
    <w:rsid w:val="00C3066F"/>
    <w:rsid w:val="00C30685"/>
    <w:rsid w:val="00C30BA0"/>
    <w:rsid w:val="00C30C6D"/>
    <w:rsid w:val="00C310AC"/>
    <w:rsid w:val="00C314C7"/>
    <w:rsid w:val="00C31B04"/>
    <w:rsid w:val="00C31BD4"/>
    <w:rsid w:val="00C31C58"/>
    <w:rsid w:val="00C3298B"/>
    <w:rsid w:val="00C32D3D"/>
    <w:rsid w:val="00C33156"/>
    <w:rsid w:val="00C3328F"/>
    <w:rsid w:val="00C334DE"/>
    <w:rsid w:val="00C33D48"/>
    <w:rsid w:val="00C33DB2"/>
    <w:rsid w:val="00C34370"/>
    <w:rsid w:val="00C345D1"/>
    <w:rsid w:val="00C3482D"/>
    <w:rsid w:val="00C34CC1"/>
    <w:rsid w:val="00C34ED4"/>
    <w:rsid w:val="00C352C6"/>
    <w:rsid w:val="00C35877"/>
    <w:rsid w:val="00C35C4D"/>
    <w:rsid w:val="00C35E45"/>
    <w:rsid w:val="00C35E92"/>
    <w:rsid w:val="00C362A2"/>
    <w:rsid w:val="00C367C7"/>
    <w:rsid w:val="00C36A55"/>
    <w:rsid w:val="00C36CC9"/>
    <w:rsid w:val="00C36EF7"/>
    <w:rsid w:val="00C36FA1"/>
    <w:rsid w:val="00C37004"/>
    <w:rsid w:val="00C371EA"/>
    <w:rsid w:val="00C3753E"/>
    <w:rsid w:val="00C37631"/>
    <w:rsid w:val="00C3768C"/>
    <w:rsid w:val="00C37A20"/>
    <w:rsid w:val="00C37D17"/>
    <w:rsid w:val="00C403C3"/>
    <w:rsid w:val="00C408CF"/>
    <w:rsid w:val="00C40A24"/>
    <w:rsid w:val="00C41F8C"/>
    <w:rsid w:val="00C422AA"/>
    <w:rsid w:val="00C42602"/>
    <w:rsid w:val="00C42718"/>
    <w:rsid w:val="00C42805"/>
    <w:rsid w:val="00C430C3"/>
    <w:rsid w:val="00C432DA"/>
    <w:rsid w:val="00C43469"/>
    <w:rsid w:val="00C4361F"/>
    <w:rsid w:val="00C437B7"/>
    <w:rsid w:val="00C438B6"/>
    <w:rsid w:val="00C4397B"/>
    <w:rsid w:val="00C439E4"/>
    <w:rsid w:val="00C43D12"/>
    <w:rsid w:val="00C43D3E"/>
    <w:rsid w:val="00C44251"/>
    <w:rsid w:val="00C4427A"/>
    <w:rsid w:val="00C448DA"/>
    <w:rsid w:val="00C44B7D"/>
    <w:rsid w:val="00C44CB9"/>
    <w:rsid w:val="00C44D3C"/>
    <w:rsid w:val="00C44E97"/>
    <w:rsid w:val="00C44E98"/>
    <w:rsid w:val="00C452FA"/>
    <w:rsid w:val="00C4549B"/>
    <w:rsid w:val="00C45C8B"/>
    <w:rsid w:val="00C45CCD"/>
    <w:rsid w:val="00C45CF5"/>
    <w:rsid w:val="00C45E3B"/>
    <w:rsid w:val="00C46105"/>
    <w:rsid w:val="00C46409"/>
    <w:rsid w:val="00C4665A"/>
    <w:rsid w:val="00C467DD"/>
    <w:rsid w:val="00C46EFE"/>
    <w:rsid w:val="00C47144"/>
    <w:rsid w:val="00C47A42"/>
    <w:rsid w:val="00C47E62"/>
    <w:rsid w:val="00C47E6C"/>
    <w:rsid w:val="00C50038"/>
    <w:rsid w:val="00C5003F"/>
    <w:rsid w:val="00C500FC"/>
    <w:rsid w:val="00C50373"/>
    <w:rsid w:val="00C504AE"/>
    <w:rsid w:val="00C5050B"/>
    <w:rsid w:val="00C50636"/>
    <w:rsid w:val="00C506F2"/>
    <w:rsid w:val="00C508D5"/>
    <w:rsid w:val="00C50BA8"/>
    <w:rsid w:val="00C50C2B"/>
    <w:rsid w:val="00C50E5E"/>
    <w:rsid w:val="00C50ECD"/>
    <w:rsid w:val="00C5138A"/>
    <w:rsid w:val="00C514F8"/>
    <w:rsid w:val="00C519AB"/>
    <w:rsid w:val="00C519BA"/>
    <w:rsid w:val="00C51A97"/>
    <w:rsid w:val="00C51B9A"/>
    <w:rsid w:val="00C52071"/>
    <w:rsid w:val="00C52100"/>
    <w:rsid w:val="00C52213"/>
    <w:rsid w:val="00C522CB"/>
    <w:rsid w:val="00C5230C"/>
    <w:rsid w:val="00C52DFD"/>
    <w:rsid w:val="00C52F09"/>
    <w:rsid w:val="00C5306C"/>
    <w:rsid w:val="00C5310F"/>
    <w:rsid w:val="00C536C8"/>
    <w:rsid w:val="00C53A92"/>
    <w:rsid w:val="00C53BE6"/>
    <w:rsid w:val="00C54256"/>
    <w:rsid w:val="00C542DF"/>
    <w:rsid w:val="00C54393"/>
    <w:rsid w:val="00C545DE"/>
    <w:rsid w:val="00C5484D"/>
    <w:rsid w:val="00C54931"/>
    <w:rsid w:val="00C54FA8"/>
    <w:rsid w:val="00C5510B"/>
    <w:rsid w:val="00C5514C"/>
    <w:rsid w:val="00C55226"/>
    <w:rsid w:val="00C55373"/>
    <w:rsid w:val="00C558CD"/>
    <w:rsid w:val="00C55C9F"/>
    <w:rsid w:val="00C564FD"/>
    <w:rsid w:val="00C566CC"/>
    <w:rsid w:val="00C56C6A"/>
    <w:rsid w:val="00C56E4B"/>
    <w:rsid w:val="00C57078"/>
    <w:rsid w:val="00C573C7"/>
    <w:rsid w:val="00C576B9"/>
    <w:rsid w:val="00C579C0"/>
    <w:rsid w:val="00C57A5E"/>
    <w:rsid w:val="00C602F5"/>
    <w:rsid w:val="00C60681"/>
    <w:rsid w:val="00C607B0"/>
    <w:rsid w:val="00C608A6"/>
    <w:rsid w:val="00C60AF4"/>
    <w:rsid w:val="00C60D6E"/>
    <w:rsid w:val="00C60F64"/>
    <w:rsid w:val="00C60FFD"/>
    <w:rsid w:val="00C61240"/>
    <w:rsid w:val="00C614D7"/>
    <w:rsid w:val="00C61601"/>
    <w:rsid w:val="00C61AFE"/>
    <w:rsid w:val="00C61C25"/>
    <w:rsid w:val="00C61DE9"/>
    <w:rsid w:val="00C61F46"/>
    <w:rsid w:val="00C62514"/>
    <w:rsid w:val="00C6285D"/>
    <w:rsid w:val="00C62E4A"/>
    <w:rsid w:val="00C62F0F"/>
    <w:rsid w:val="00C630CA"/>
    <w:rsid w:val="00C63336"/>
    <w:rsid w:val="00C63405"/>
    <w:rsid w:val="00C63660"/>
    <w:rsid w:val="00C63BAF"/>
    <w:rsid w:val="00C6422F"/>
    <w:rsid w:val="00C6481B"/>
    <w:rsid w:val="00C648D6"/>
    <w:rsid w:val="00C64B3E"/>
    <w:rsid w:val="00C64B94"/>
    <w:rsid w:val="00C64FA7"/>
    <w:rsid w:val="00C6516E"/>
    <w:rsid w:val="00C652E6"/>
    <w:rsid w:val="00C656C6"/>
    <w:rsid w:val="00C65A31"/>
    <w:rsid w:val="00C663A2"/>
    <w:rsid w:val="00C66F14"/>
    <w:rsid w:val="00C6730F"/>
    <w:rsid w:val="00C67699"/>
    <w:rsid w:val="00C677B5"/>
    <w:rsid w:val="00C67A4B"/>
    <w:rsid w:val="00C67BCB"/>
    <w:rsid w:val="00C67C4B"/>
    <w:rsid w:val="00C70088"/>
    <w:rsid w:val="00C70522"/>
    <w:rsid w:val="00C7077A"/>
    <w:rsid w:val="00C70B19"/>
    <w:rsid w:val="00C70B82"/>
    <w:rsid w:val="00C70BF0"/>
    <w:rsid w:val="00C70C60"/>
    <w:rsid w:val="00C7141A"/>
    <w:rsid w:val="00C715B7"/>
    <w:rsid w:val="00C71698"/>
    <w:rsid w:val="00C719AA"/>
    <w:rsid w:val="00C71DFD"/>
    <w:rsid w:val="00C720D6"/>
    <w:rsid w:val="00C727AF"/>
    <w:rsid w:val="00C727F5"/>
    <w:rsid w:val="00C72A8E"/>
    <w:rsid w:val="00C72E02"/>
    <w:rsid w:val="00C7355C"/>
    <w:rsid w:val="00C737B1"/>
    <w:rsid w:val="00C73828"/>
    <w:rsid w:val="00C73C4A"/>
    <w:rsid w:val="00C73E00"/>
    <w:rsid w:val="00C73ECA"/>
    <w:rsid w:val="00C73EE4"/>
    <w:rsid w:val="00C73FEB"/>
    <w:rsid w:val="00C744DD"/>
    <w:rsid w:val="00C747D5"/>
    <w:rsid w:val="00C7480A"/>
    <w:rsid w:val="00C74AB9"/>
    <w:rsid w:val="00C74B2F"/>
    <w:rsid w:val="00C74E74"/>
    <w:rsid w:val="00C75217"/>
    <w:rsid w:val="00C75658"/>
    <w:rsid w:val="00C75702"/>
    <w:rsid w:val="00C759E6"/>
    <w:rsid w:val="00C75ADF"/>
    <w:rsid w:val="00C75EC1"/>
    <w:rsid w:val="00C763C0"/>
    <w:rsid w:val="00C7659F"/>
    <w:rsid w:val="00C7675C"/>
    <w:rsid w:val="00C76882"/>
    <w:rsid w:val="00C76C34"/>
    <w:rsid w:val="00C76D79"/>
    <w:rsid w:val="00C7735E"/>
    <w:rsid w:val="00C775FE"/>
    <w:rsid w:val="00C777E2"/>
    <w:rsid w:val="00C77802"/>
    <w:rsid w:val="00C77928"/>
    <w:rsid w:val="00C77DCC"/>
    <w:rsid w:val="00C80100"/>
    <w:rsid w:val="00C801CA"/>
    <w:rsid w:val="00C801F5"/>
    <w:rsid w:val="00C80271"/>
    <w:rsid w:val="00C80307"/>
    <w:rsid w:val="00C80A8D"/>
    <w:rsid w:val="00C80DF9"/>
    <w:rsid w:val="00C80F5D"/>
    <w:rsid w:val="00C814B0"/>
    <w:rsid w:val="00C814F4"/>
    <w:rsid w:val="00C815F6"/>
    <w:rsid w:val="00C81CBB"/>
    <w:rsid w:val="00C81F99"/>
    <w:rsid w:val="00C825AA"/>
    <w:rsid w:val="00C82893"/>
    <w:rsid w:val="00C82EC8"/>
    <w:rsid w:val="00C82FBF"/>
    <w:rsid w:val="00C83859"/>
    <w:rsid w:val="00C838CA"/>
    <w:rsid w:val="00C845D8"/>
    <w:rsid w:val="00C84832"/>
    <w:rsid w:val="00C84CD3"/>
    <w:rsid w:val="00C851C2"/>
    <w:rsid w:val="00C85392"/>
    <w:rsid w:val="00C8580B"/>
    <w:rsid w:val="00C85918"/>
    <w:rsid w:val="00C85C7F"/>
    <w:rsid w:val="00C85EF7"/>
    <w:rsid w:val="00C86012"/>
    <w:rsid w:val="00C86018"/>
    <w:rsid w:val="00C8642F"/>
    <w:rsid w:val="00C86540"/>
    <w:rsid w:val="00C8659C"/>
    <w:rsid w:val="00C865C0"/>
    <w:rsid w:val="00C866E3"/>
    <w:rsid w:val="00C8686A"/>
    <w:rsid w:val="00C86D43"/>
    <w:rsid w:val="00C86EDB"/>
    <w:rsid w:val="00C86F34"/>
    <w:rsid w:val="00C8750A"/>
    <w:rsid w:val="00C878BD"/>
    <w:rsid w:val="00C87986"/>
    <w:rsid w:val="00C87B0D"/>
    <w:rsid w:val="00C90F02"/>
    <w:rsid w:val="00C9119A"/>
    <w:rsid w:val="00C9119F"/>
    <w:rsid w:val="00C913F3"/>
    <w:rsid w:val="00C917A0"/>
    <w:rsid w:val="00C918A6"/>
    <w:rsid w:val="00C91BFB"/>
    <w:rsid w:val="00C91D8A"/>
    <w:rsid w:val="00C91E3E"/>
    <w:rsid w:val="00C92201"/>
    <w:rsid w:val="00C922F3"/>
    <w:rsid w:val="00C92613"/>
    <w:rsid w:val="00C92630"/>
    <w:rsid w:val="00C9282C"/>
    <w:rsid w:val="00C92C9D"/>
    <w:rsid w:val="00C92FC0"/>
    <w:rsid w:val="00C934C8"/>
    <w:rsid w:val="00C938DC"/>
    <w:rsid w:val="00C93D10"/>
    <w:rsid w:val="00C948FF"/>
    <w:rsid w:val="00C94D56"/>
    <w:rsid w:val="00C952DD"/>
    <w:rsid w:val="00C95731"/>
    <w:rsid w:val="00C9588E"/>
    <w:rsid w:val="00C962F5"/>
    <w:rsid w:val="00C963E7"/>
    <w:rsid w:val="00C96757"/>
    <w:rsid w:val="00C967F4"/>
    <w:rsid w:val="00C96BA8"/>
    <w:rsid w:val="00C9701D"/>
    <w:rsid w:val="00C97951"/>
    <w:rsid w:val="00C97AFF"/>
    <w:rsid w:val="00C97E3B"/>
    <w:rsid w:val="00C97F50"/>
    <w:rsid w:val="00CA0224"/>
    <w:rsid w:val="00CA0342"/>
    <w:rsid w:val="00CA0397"/>
    <w:rsid w:val="00CA0850"/>
    <w:rsid w:val="00CA0A39"/>
    <w:rsid w:val="00CA0AF9"/>
    <w:rsid w:val="00CA0BE9"/>
    <w:rsid w:val="00CA0EE8"/>
    <w:rsid w:val="00CA1004"/>
    <w:rsid w:val="00CA116C"/>
    <w:rsid w:val="00CA13CE"/>
    <w:rsid w:val="00CA16DD"/>
    <w:rsid w:val="00CA1767"/>
    <w:rsid w:val="00CA179F"/>
    <w:rsid w:val="00CA17CC"/>
    <w:rsid w:val="00CA181E"/>
    <w:rsid w:val="00CA1B22"/>
    <w:rsid w:val="00CA1CCC"/>
    <w:rsid w:val="00CA201D"/>
    <w:rsid w:val="00CA2289"/>
    <w:rsid w:val="00CA26F2"/>
    <w:rsid w:val="00CA2DC2"/>
    <w:rsid w:val="00CA309A"/>
    <w:rsid w:val="00CA37AC"/>
    <w:rsid w:val="00CA3863"/>
    <w:rsid w:val="00CA39B8"/>
    <w:rsid w:val="00CA3AFF"/>
    <w:rsid w:val="00CA3DF8"/>
    <w:rsid w:val="00CA3F47"/>
    <w:rsid w:val="00CA4151"/>
    <w:rsid w:val="00CA442B"/>
    <w:rsid w:val="00CA448D"/>
    <w:rsid w:val="00CA4780"/>
    <w:rsid w:val="00CA48DA"/>
    <w:rsid w:val="00CA4BEE"/>
    <w:rsid w:val="00CA4C9F"/>
    <w:rsid w:val="00CA4DFF"/>
    <w:rsid w:val="00CA4E7C"/>
    <w:rsid w:val="00CA5003"/>
    <w:rsid w:val="00CA50EB"/>
    <w:rsid w:val="00CA54CD"/>
    <w:rsid w:val="00CA54D9"/>
    <w:rsid w:val="00CA55CA"/>
    <w:rsid w:val="00CA5753"/>
    <w:rsid w:val="00CA598A"/>
    <w:rsid w:val="00CA5AE9"/>
    <w:rsid w:val="00CA5BBF"/>
    <w:rsid w:val="00CA5D12"/>
    <w:rsid w:val="00CA60A3"/>
    <w:rsid w:val="00CA70C2"/>
    <w:rsid w:val="00CA742E"/>
    <w:rsid w:val="00CA789E"/>
    <w:rsid w:val="00CA794E"/>
    <w:rsid w:val="00CA7EED"/>
    <w:rsid w:val="00CA7FD8"/>
    <w:rsid w:val="00CB0092"/>
    <w:rsid w:val="00CB00A7"/>
    <w:rsid w:val="00CB0694"/>
    <w:rsid w:val="00CB0723"/>
    <w:rsid w:val="00CB0736"/>
    <w:rsid w:val="00CB0A5D"/>
    <w:rsid w:val="00CB17D3"/>
    <w:rsid w:val="00CB1965"/>
    <w:rsid w:val="00CB1AD2"/>
    <w:rsid w:val="00CB1DE7"/>
    <w:rsid w:val="00CB2008"/>
    <w:rsid w:val="00CB297D"/>
    <w:rsid w:val="00CB2E94"/>
    <w:rsid w:val="00CB3170"/>
    <w:rsid w:val="00CB3174"/>
    <w:rsid w:val="00CB31E3"/>
    <w:rsid w:val="00CB3441"/>
    <w:rsid w:val="00CB36CC"/>
    <w:rsid w:val="00CB377E"/>
    <w:rsid w:val="00CB3E92"/>
    <w:rsid w:val="00CB4093"/>
    <w:rsid w:val="00CB4371"/>
    <w:rsid w:val="00CB4C76"/>
    <w:rsid w:val="00CB4DCB"/>
    <w:rsid w:val="00CB4E21"/>
    <w:rsid w:val="00CB5694"/>
    <w:rsid w:val="00CB57A2"/>
    <w:rsid w:val="00CB58F0"/>
    <w:rsid w:val="00CB59E7"/>
    <w:rsid w:val="00CB5E8C"/>
    <w:rsid w:val="00CB6BC2"/>
    <w:rsid w:val="00CB6EE3"/>
    <w:rsid w:val="00CB6FBE"/>
    <w:rsid w:val="00CB7337"/>
    <w:rsid w:val="00CB75E1"/>
    <w:rsid w:val="00CB789C"/>
    <w:rsid w:val="00CB7C2C"/>
    <w:rsid w:val="00CB7EC0"/>
    <w:rsid w:val="00CB7FB9"/>
    <w:rsid w:val="00CC056C"/>
    <w:rsid w:val="00CC05BA"/>
    <w:rsid w:val="00CC0677"/>
    <w:rsid w:val="00CC090D"/>
    <w:rsid w:val="00CC0F08"/>
    <w:rsid w:val="00CC16BE"/>
    <w:rsid w:val="00CC1783"/>
    <w:rsid w:val="00CC17F0"/>
    <w:rsid w:val="00CC19DD"/>
    <w:rsid w:val="00CC19E0"/>
    <w:rsid w:val="00CC1C57"/>
    <w:rsid w:val="00CC1CE8"/>
    <w:rsid w:val="00CC1F17"/>
    <w:rsid w:val="00CC24CF"/>
    <w:rsid w:val="00CC2513"/>
    <w:rsid w:val="00CC277D"/>
    <w:rsid w:val="00CC284A"/>
    <w:rsid w:val="00CC2D60"/>
    <w:rsid w:val="00CC2F18"/>
    <w:rsid w:val="00CC3247"/>
    <w:rsid w:val="00CC3446"/>
    <w:rsid w:val="00CC3642"/>
    <w:rsid w:val="00CC36AA"/>
    <w:rsid w:val="00CC3731"/>
    <w:rsid w:val="00CC3A68"/>
    <w:rsid w:val="00CC3B1A"/>
    <w:rsid w:val="00CC3E26"/>
    <w:rsid w:val="00CC3E4C"/>
    <w:rsid w:val="00CC3F6D"/>
    <w:rsid w:val="00CC405B"/>
    <w:rsid w:val="00CC40F7"/>
    <w:rsid w:val="00CC4B08"/>
    <w:rsid w:val="00CC4BD3"/>
    <w:rsid w:val="00CC4D07"/>
    <w:rsid w:val="00CC4F7E"/>
    <w:rsid w:val="00CC5127"/>
    <w:rsid w:val="00CC5357"/>
    <w:rsid w:val="00CC5400"/>
    <w:rsid w:val="00CC569B"/>
    <w:rsid w:val="00CC5B1B"/>
    <w:rsid w:val="00CC5D21"/>
    <w:rsid w:val="00CC5E58"/>
    <w:rsid w:val="00CC6296"/>
    <w:rsid w:val="00CC6B03"/>
    <w:rsid w:val="00CC6B9C"/>
    <w:rsid w:val="00CC6E0D"/>
    <w:rsid w:val="00CC77F2"/>
    <w:rsid w:val="00CC79BC"/>
    <w:rsid w:val="00CC7B26"/>
    <w:rsid w:val="00CD0521"/>
    <w:rsid w:val="00CD054E"/>
    <w:rsid w:val="00CD06C5"/>
    <w:rsid w:val="00CD087F"/>
    <w:rsid w:val="00CD0BDD"/>
    <w:rsid w:val="00CD0C05"/>
    <w:rsid w:val="00CD0D66"/>
    <w:rsid w:val="00CD0DB3"/>
    <w:rsid w:val="00CD0E29"/>
    <w:rsid w:val="00CD1880"/>
    <w:rsid w:val="00CD19DB"/>
    <w:rsid w:val="00CD1E8D"/>
    <w:rsid w:val="00CD2A40"/>
    <w:rsid w:val="00CD2B59"/>
    <w:rsid w:val="00CD2E7A"/>
    <w:rsid w:val="00CD2F76"/>
    <w:rsid w:val="00CD3391"/>
    <w:rsid w:val="00CD3743"/>
    <w:rsid w:val="00CD3BAF"/>
    <w:rsid w:val="00CD3CBC"/>
    <w:rsid w:val="00CD3E71"/>
    <w:rsid w:val="00CD40AB"/>
    <w:rsid w:val="00CD4256"/>
    <w:rsid w:val="00CD4930"/>
    <w:rsid w:val="00CD4B1B"/>
    <w:rsid w:val="00CD4BE7"/>
    <w:rsid w:val="00CD4C89"/>
    <w:rsid w:val="00CD4E9D"/>
    <w:rsid w:val="00CD51DC"/>
    <w:rsid w:val="00CD51F1"/>
    <w:rsid w:val="00CD565A"/>
    <w:rsid w:val="00CD5C47"/>
    <w:rsid w:val="00CD5F82"/>
    <w:rsid w:val="00CD6484"/>
    <w:rsid w:val="00CD7505"/>
    <w:rsid w:val="00CD759F"/>
    <w:rsid w:val="00CD786E"/>
    <w:rsid w:val="00CD7DB2"/>
    <w:rsid w:val="00CD7E69"/>
    <w:rsid w:val="00CE07E3"/>
    <w:rsid w:val="00CE0861"/>
    <w:rsid w:val="00CE0F5C"/>
    <w:rsid w:val="00CE1020"/>
    <w:rsid w:val="00CE1739"/>
    <w:rsid w:val="00CE1860"/>
    <w:rsid w:val="00CE1B3A"/>
    <w:rsid w:val="00CE1D03"/>
    <w:rsid w:val="00CE1D18"/>
    <w:rsid w:val="00CE1DD0"/>
    <w:rsid w:val="00CE1E7D"/>
    <w:rsid w:val="00CE2485"/>
    <w:rsid w:val="00CE252A"/>
    <w:rsid w:val="00CE268D"/>
    <w:rsid w:val="00CE273B"/>
    <w:rsid w:val="00CE296A"/>
    <w:rsid w:val="00CE310B"/>
    <w:rsid w:val="00CE32B8"/>
    <w:rsid w:val="00CE3332"/>
    <w:rsid w:val="00CE39A4"/>
    <w:rsid w:val="00CE3B7D"/>
    <w:rsid w:val="00CE3E38"/>
    <w:rsid w:val="00CE40DD"/>
    <w:rsid w:val="00CE454F"/>
    <w:rsid w:val="00CE4586"/>
    <w:rsid w:val="00CE47B7"/>
    <w:rsid w:val="00CE493B"/>
    <w:rsid w:val="00CE4B98"/>
    <w:rsid w:val="00CE4C33"/>
    <w:rsid w:val="00CE5442"/>
    <w:rsid w:val="00CE5446"/>
    <w:rsid w:val="00CE55D2"/>
    <w:rsid w:val="00CE563D"/>
    <w:rsid w:val="00CE5AC3"/>
    <w:rsid w:val="00CE5B1C"/>
    <w:rsid w:val="00CE5DE6"/>
    <w:rsid w:val="00CE6132"/>
    <w:rsid w:val="00CE62A2"/>
    <w:rsid w:val="00CE63CF"/>
    <w:rsid w:val="00CE65CD"/>
    <w:rsid w:val="00CE6835"/>
    <w:rsid w:val="00CE6E44"/>
    <w:rsid w:val="00CE6F27"/>
    <w:rsid w:val="00CE7084"/>
    <w:rsid w:val="00CE70AE"/>
    <w:rsid w:val="00CE74D3"/>
    <w:rsid w:val="00CE752B"/>
    <w:rsid w:val="00CE7BF0"/>
    <w:rsid w:val="00CE7C6A"/>
    <w:rsid w:val="00CE7D28"/>
    <w:rsid w:val="00CF0070"/>
    <w:rsid w:val="00CF0105"/>
    <w:rsid w:val="00CF0340"/>
    <w:rsid w:val="00CF083B"/>
    <w:rsid w:val="00CF0C19"/>
    <w:rsid w:val="00CF0CA2"/>
    <w:rsid w:val="00CF1122"/>
    <w:rsid w:val="00CF129C"/>
    <w:rsid w:val="00CF14E7"/>
    <w:rsid w:val="00CF1718"/>
    <w:rsid w:val="00CF17FC"/>
    <w:rsid w:val="00CF184F"/>
    <w:rsid w:val="00CF1948"/>
    <w:rsid w:val="00CF1E34"/>
    <w:rsid w:val="00CF21DF"/>
    <w:rsid w:val="00CF2410"/>
    <w:rsid w:val="00CF2570"/>
    <w:rsid w:val="00CF278E"/>
    <w:rsid w:val="00CF2A07"/>
    <w:rsid w:val="00CF2E07"/>
    <w:rsid w:val="00CF2E9D"/>
    <w:rsid w:val="00CF3284"/>
    <w:rsid w:val="00CF384B"/>
    <w:rsid w:val="00CF4480"/>
    <w:rsid w:val="00CF47C1"/>
    <w:rsid w:val="00CF4C59"/>
    <w:rsid w:val="00CF4CB5"/>
    <w:rsid w:val="00CF4E27"/>
    <w:rsid w:val="00CF521D"/>
    <w:rsid w:val="00CF566D"/>
    <w:rsid w:val="00CF59D0"/>
    <w:rsid w:val="00CF5C8C"/>
    <w:rsid w:val="00CF5D38"/>
    <w:rsid w:val="00CF5D77"/>
    <w:rsid w:val="00CF6034"/>
    <w:rsid w:val="00CF6186"/>
    <w:rsid w:val="00CF61E8"/>
    <w:rsid w:val="00CF645F"/>
    <w:rsid w:val="00CF66C4"/>
    <w:rsid w:val="00CF6D56"/>
    <w:rsid w:val="00CF6E07"/>
    <w:rsid w:val="00CF7194"/>
    <w:rsid w:val="00CF781C"/>
    <w:rsid w:val="00CF7AF4"/>
    <w:rsid w:val="00CF7BA3"/>
    <w:rsid w:val="00D00ECD"/>
    <w:rsid w:val="00D00F7E"/>
    <w:rsid w:val="00D01233"/>
    <w:rsid w:val="00D01345"/>
    <w:rsid w:val="00D016D4"/>
    <w:rsid w:val="00D01B24"/>
    <w:rsid w:val="00D01C1A"/>
    <w:rsid w:val="00D0213A"/>
    <w:rsid w:val="00D02493"/>
    <w:rsid w:val="00D02C90"/>
    <w:rsid w:val="00D02D02"/>
    <w:rsid w:val="00D03053"/>
    <w:rsid w:val="00D03744"/>
    <w:rsid w:val="00D0396E"/>
    <w:rsid w:val="00D040D0"/>
    <w:rsid w:val="00D046C3"/>
    <w:rsid w:val="00D05373"/>
    <w:rsid w:val="00D0545E"/>
    <w:rsid w:val="00D057E2"/>
    <w:rsid w:val="00D05A81"/>
    <w:rsid w:val="00D05AC5"/>
    <w:rsid w:val="00D05DB3"/>
    <w:rsid w:val="00D05DCB"/>
    <w:rsid w:val="00D06600"/>
    <w:rsid w:val="00D0667E"/>
    <w:rsid w:val="00D068EC"/>
    <w:rsid w:val="00D0713A"/>
    <w:rsid w:val="00D0726F"/>
    <w:rsid w:val="00D07272"/>
    <w:rsid w:val="00D07289"/>
    <w:rsid w:val="00D07591"/>
    <w:rsid w:val="00D0776F"/>
    <w:rsid w:val="00D07986"/>
    <w:rsid w:val="00D07A8F"/>
    <w:rsid w:val="00D108E9"/>
    <w:rsid w:val="00D10AF0"/>
    <w:rsid w:val="00D10BE1"/>
    <w:rsid w:val="00D10F34"/>
    <w:rsid w:val="00D11C7D"/>
    <w:rsid w:val="00D1238F"/>
    <w:rsid w:val="00D1247C"/>
    <w:rsid w:val="00D124AA"/>
    <w:rsid w:val="00D12624"/>
    <w:rsid w:val="00D12860"/>
    <w:rsid w:val="00D1323F"/>
    <w:rsid w:val="00D13279"/>
    <w:rsid w:val="00D132EB"/>
    <w:rsid w:val="00D13633"/>
    <w:rsid w:val="00D13763"/>
    <w:rsid w:val="00D1394C"/>
    <w:rsid w:val="00D13955"/>
    <w:rsid w:val="00D13C7F"/>
    <w:rsid w:val="00D13CA2"/>
    <w:rsid w:val="00D13D66"/>
    <w:rsid w:val="00D13F5A"/>
    <w:rsid w:val="00D14481"/>
    <w:rsid w:val="00D14530"/>
    <w:rsid w:val="00D14B63"/>
    <w:rsid w:val="00D14BFD"/>
    <w:rsid w:val="00D14CC4"/>
    <w:rsid w:val="00D15108"/>
    <w:rsid w:val="00D159FF"/>
    <w:rsid w:val="00D15AF5"/>
    <w:rsid w:val="00D162C2"/>
    <w:rsid w:val="00D163FF"/>
    <w:rsid w:val="00D1676E"/>
    <w:rsid w:val="00D167C8"/>
    <w:rsid w:val="00D167F2"/>
    <w:rsid w:val="00D16C8E"/>
    <w:rsid w:val="00D16F2A"/>
    <w:rsid w:val="00D16F44"/>
    <w:rsid w:val="00D170AA"/>
    <w:rsid w:val="00D17705"/>
    <w:rsid w:val="00D17950"/>
    <w:rsid w:val="00D179BF"/>
    <w:rsid w:val="00D17A26"/>
    <w:rsid w:val="00D17DA5"/>
    <w:rsid w:val="00D17F8C"/>
    <w:rsid w:val="00D200FE"/>
    <w:rsid w:val="00D204EE"/>
    <w:rsid w:val="00D20661"/>
    <w:rsid w:val="00D20981"/>
    <w:rsid w:val="00D20CB3"/>
    <w:rsid w:val="00D20E3C"/>
    <w:rsid w:val="00D215BF"/>
    <w:rsid w:val="00D2165D"/>
    <w:rsid w:val="00D21A48"/>
    <w:rsid w:val="00D21F63"/>
    <w:rsid w:val="00D22789"/>
    <w:rsid w:val="00D229A3"/>
    <w:rsid w:val="00D22A9D"/>
    <w:rsid w:val="00D22BB6"/>
    <w:rsid w:val="00D22DC2"/>
    <w:rsid w:val="00D23212"/>
    <w:rsid w:val="00D23423"/>
    <w:rsid w:val="00D236BC"/>
    <w:rsid w:val="00D236E2"/>
    <w:rsid w:val="00D23885"/>
    <w:rsid w:val="00D2391D"/>
    <w:rsid w:val="00D23AC5"/>
    <w:rsid w:val="00D23DD6"/>
    <w:rsid w:val="00D23E88"/>
    <w:rsid w:val="00D241DF"/>
    <w:rsid w:val="00D245E4"/>
    <w:rsid w:val="00D247D9"/>
    <w:rsid w:val="00D24AD0"/>
    <w:rsid w:val="00D252EF"/>
    <w:rsid w:val="00D25425"/>
    <w:rsid w:val="00D25458"/>
    <w:rsid w:val="00D25512"/>
    <w:rsid w:val="00D256E4"/>
    <w:rsid w:val="00D25795"/>
    <w:rsid w:val="00D258C7"/>
    <w:rsid w:val="00D25CAA"/>
    <w:rsid w:val="00D26109"/>
    <w:rsid w:val="00D26171"/>
    <w:rsid w:val="00D2617F"/>
    <w:rsid w:val="00D26195"/>
    <w:rsid w:val="00D262EE"/>
    <w:rsid w:val="00D26448"/>
    <w:rsid w:val="00D264BA"/>
    <w:rsid w:val="00D26629"/>
    <w:rsid w:val="00D268AA"/>
    <w:rsid w:val="00D2697C"/>
    <w:rsid w:val="00D26D38"/>
    <w:rsid w:val="00D2761D"/>
    <w:rsid w:val="00D27BBC"/>
    <w:rsid w:val="00D27DC6"/>
    <w:rsid w:val="00D27ECC"/>
    <w:rsid w:val="00D30229"/>
    <w:rsid w:val="00D30431"/>
    <w:rsid w:val="00D30667"/>
    <w:rsid w:val="00D30994"/>
    <w:rsid w:val="00D314AF"/>
    <w:rsid w:val="00D319C0"/>
    <w:rsid w:val="00D3246C"/>
    <w:rsid w:val="00D3256E"/>
    <w:rsid w:val="00D32A18"/>
    <w:rsid w:val="00D32B4C"/>
    <w:rsid w:val="00D32D9A"/>
    <w:rsid w:val="00D330B5"/>
    <w:rsid w:val="00D33135"/>
    <w:rsid w:val="00D331D9"/>
    <w:rsid w:val="00D3332C"/>
    <w:rsid w:val="00D33574"/>
    <w:rsid w:val="00D338AB"/>
    <w:rsid w:val="00D338FA"/>
    <w:rsid w:val="00D3399C"/>
    <w:rsid w:val="00D33E4F"/>
    <w:rsid w:val="00D340F8"/>
    <w:rsid w:val="00D34192"/>
    <w:rsid w:val="00D341DC"/>
    <w:rsid w:val="00D34326"/>
    <w:rsid w:val="00D34412"/>
    <w:rsid w:val="00D34A6D"/>
    <w:rsid w:val="00D3500B"/>
    <w:rsid w:val="00D3582E"/>
    <w:rsid w:val="00D358EA"/>
    <w:rsid w:val="00D35928"/>
    <w:rsid w:val="00D360AD"/>
    <w:rsid w:val="00D362E5"/>
    <w:rsid w:val="00D3659A"/>
    <w:rsid w:val="00D368CA"/>
    <w:rsid w:val="00D36AFA"/>
    <w:rsid w:val="00D36D6B"/>
    <w:rsid w:val="00D37137"/>
    <w:rsid w:val="00D3785C"/>
    <w:rsid w:val="00D37A54"/>
    <w:rsid w:val="00D37C6E"/>
    <w:rsid w:val="00D40037"/>
    <w:rsid w:val="00D40828"/>
    <w:rsid w:val="00D408BF"/>
    <w:rsid w:val="00D40D6A"/>
    <w:rsid w:val="00D40E1C"/>
    <w:rsid w:val="00D412DD"/>
    <w:rsid w:val="00D414DE"/>
    <w:rsid w:val="00D4167A"/>
    <w:rsid w:val="00D4197A"/>
    <w:rsid w:val="00D41C1E"/>
    <w:rsid w:val="00D423A5"/>
    <w:rsid w:val="00D42447"/>
    <w:rsid w:val="00D424AD"/>
    <w:rsid w:val="00D429B4"/>
    <w:rsid w:val="00D42BE3"/>
    <w:rsid w:val="00D42F33"/>
    <w:rsid w:val="00D43255"/>
    <w:rsid w:val="00D437A4"/>
    <w:rsid w:val="00D43867"/>
    <w:rsid w:val="00D43874"/>
    <w:rsid w:val="00D439B2"/>
    <w:rsid w:val="00D43EBA"/>
    <w:rsid w:val="00D43F43"/>
    <w:rsid w:val="00D4437E"/>
    <w:rsid w:val="00D44536"/>
    <w:rsid w:val="00D44941"/>
    <w:rsid w:val="00D44B7A"/>
    <w:rsid w:val="00D44BAF"/>
    <w:rsid w:val="00D44D8F"/>
    <w:rsid w:val="00D4532E"/>
    <w:rsid w:val="00D455AA"/>
    <w:rsid w:val="00D456AB"/>
    <w:rsid w:val="00D45986"/>
    <w:rsid w:val="00D45E5B"/>
    <w:rsid w:val="00D45EE7"/>
    <w:rsid w:val="00D46122"/>
    <w:rsid w:val="00D46310"/>
    <w:rsid w:val="00D46664"/>
    <w:rsid w:val="00D46695"/>
    <w:rsid w:val="00D467A0"/>
    <w:rsid w:val="00D46BD7"/>
    <w:rsid w:val="00D4705A"/>
    <w:rsid w:val="00D4729D"/>
    <w:rsid w:val="00D475D0"/>
    <w:rsid w:val="00D47B88"/>
    <w:rsid w:val="00D47CCE"/>
    <w:rsid w:val="00D47D09"/>
    <w:rsid w:val="00D47FBB"/>
    <w:rsid w:val="00D505FF"/>
    <w:rsid w:val="00D50DBA"/>
    <w:rsid w:val="00D50DC8"/>
    <w:rsid w:val="00D515F9"/>
    <w:rsid w:val="00D519AE"/>
    <w:rsid w:val="00D51A99"/>
    <w:rsid w:val="00D51BC3"/>
    <w:rsid w:val="00D51C36"/>
    <w:rsid w:val="00D51D09"/>
    <w:rsid w:val="00D52092"/>
    <w:rsid w:val="00D52357"/>
    <w:rsid w:val="00D52EB6"/>
    <w:rsid w:val="00D530B8"/>
    <w:rsid w:val="00D5322A"/>
    <w:rsid w:val="00D53653"/>
    <w:rsid w:val="00D53B23"/>
    <w:rsid w:val="00D53D45"/>
    <w:rsid w:val="00D53DD5"/>
    <w:rsid w:val="00D54039"/>
    <w:rsid w:val="00D54690"/>
    <w:rsid w:val="00D5479C"/>
    <w:rsid w:val="00D549F6"/>
    <w:rsid w:val="00D54D21"/>
    <w:rsid w:val="00D54D42"/>
    <w:rsid w:val="00D55217"/>
    <w:rsid w:val="00D5538D"/>
    <w:rsid w:val="00D55863"/>
    <w:rsid w:val="00D55982"/>
    <w:rsid w:val="00D55B57"/>
    <w:rsid w:val="00D55BA9"/>
    <w:rsid w:val="00D55EFB"/>
    <w:rsid w:val="00D56264"/>
    <w:rsid w:val="00D562A7"/>
    <w:rsid w:val="00D56355"/>
    <w:rsid w:val="00D563E6"/>
    <w:rsid w:val="00D57405"/>
    <w:rsid w:val="00D57550"/>
    <w:rsid w:val="00D6017A"/>
    <w:rsid w:val="00D601E4"/>
    <w:rsid w:val="00D608A9"/>
    <w:rsid w:val="00D608DB"/>
    <w:rsid w:val="00D6094F"/>
    <w:rsid w:val="00D6095D"/>
    <w:rsid w:val="00D60B1D"/>
    <w:rsid w:val="00D60C57"/>
    <w:rsid w:val="00D60D37"/>
    <w:rsid w:val="00D60EB1"/>
    <w:rsid w:val="00D61042"/>
    <w:rsid w:val="00D61D2C"/>
    <w:rsid w:val="00D622C2"/>
    <w:rsid w:val="00D62369"/>
    <w:rsid w:val="00D625EB"/>
    <w:rsid w:val="00D6289E"/>
    <w:rsid w:val="00D62FAB"/>
    <w:rsid w:val="00D63206"/>
    <w:rsid w:val="00D63478"/>
    <w:rsid w:val="00D63561"/>
    <w:rsid w:val="00D64169"/>
    <w:rsid w:val="00D64A3D"/>
    <w:rsid w:val="00D64A94"/>
    <w:rsid w:val="00D65340"/>
    <w:rsid w:val="00D6534E"/>
    <w:rsid w:val="00D6566B"/>
    <w:rsid w:val="00D6586F"/>
    <w:rsid w:val="00D659AC"/>
    <w:rsid w:val="00D66724"/>
    <w:rsid w:val="00D66896"/>
    <w:rsid w:val="00D66C1D"/>
    <w:rsid w:val="00D6712F"/>
    <w:rsid w:val="00D6720B"/>
    <w:rsid w:val="00D677F4"/>
    <w:rsid w:val="00D6787C"/>
    <w:rsid w:val="00D67D28"/>
    <w:rsid w:val="00D7007E"/>
    <w:rsid w:val="00D7027D"/>
    <w:rsid w:val="00D7027E"/>
    <w:rsid w:val="00D70380"/>
    <w:rsid w:val="00D708D6"/>
    <w:rsid w:val="00D70A94"/>
    <w:rsid w:val="00D70D47"/>
    <w:rsid w:val="00D71389"/>
    <w:rsid w:val="00D71618"/>
    <w:rsid w:val="00D7169F"/>
    <w:rsid w:val="00D71A30"/>
    <w:rsid w:val="00D71CBB"/>
    <w:rsid w:val="00D71CEF"/>
    <w:rsid w:val="00D71E86"/>
    <w:rsid w:val="00D71F6A"/>
    <w:rsid w:val="00D72288"/>
    <w:rsid w:val="00D7256E"/>
    <w:rsid w:val="00D725B8"/>
    <w:rsid w:val="00D72A8E"/>
    <w:rsid w:val="00D72E93"/>
    <w:rsid w:val="00D732DC"/>
    <w:rsid w:val="00D73574"/>
    <w:rsid w:val="00D73A0F"/>
    <w:rsid w:val="00D73A95"/>
    <w:rsid w:val="00D740BD"/>
    <w:rsid w:val="00D7410E"/>
    <w:rsid w:val="00D743D1"/>
    <w:rsid w:val="00D74556"/>
    <w:rsid w:val="00D7473C"/>
    <w:rsid w:val="00D7473F"/>
    <w:rsid w:val="00D74D75"/>
    <w:rsid w:val="00D750E2"/>
    <w:rsid w:val="00D7579D"/>
    <w:rsid w:val="00D75984"/>
    <w:rsid w:val="00D75AEB"/>
    <w:rsid w:val="00D75FF2"/>
    <w:rsid w:val="00D7661C"/>
    <w:rsid w:val="00D76662"/>
    <w:rsid w:val="00D767B9"/>
    <w:rsid w:val="00D7687B"/>
    <w:rsid w:val="00D7697B"/>
    <w:rsid w:val="00D76CDA"/>
    <w:rsid w:val="00D76E44"/>
    <w:rsid w:val="00D76EF5"/>
    <w:rsid w:val="00D76F11"/>
    <w:rsid w:val="00D76FEE"/>
    <w:rsid w:val="00D77290"/>
    <w:rsid w:val="00D775F3"/>
    <w:rsid w:val="00D77822"/>
    <w:rsid w:val="00D778A7"/>
    <w:rsid w:val="00D77F79"/>
    <w:rsid w:val="00D800D6"/>
    <w:rsid w:val="00D804AC"/>
    <w:rsid w:val="00D80842"/>
    <w:rsid w:val="00D80970"/>
    <w:rsid w:val="00D80C4A"/>
    <w:rsid w:val="00D80C9A"/>
    <w:rsid w:val="00D8134E"/>
    <w:rsid w:val="00D817AA"/>
    <w:rsid w:val="00D8188E"/>
    <w:rsid w:val="00D8217B"/>
    <w:rsid w:val="00D82678"/>
    <w:rsid w:val="00D8287A"/>
    <w:rsid w:val="00D82C12"/>
    <w:rsid w:val="00D82C28"/>
    <w:rsid w:val="00D82C54"/>
    <w:rsid w:val="00D8344E"/>
    <w:rsid w:val="00D836DC"/>
    <w:rsid w:val="00D83850"/>
    <w:rsid w:val="00D8395D"/>
    <w:rsid w:val="00D84237"/>
    <w:rsid w:val="00D8450A"/>
    <w:rsid w:val="00D84692"/>
    <w:rsid w:val="00D84A3C"/>
    <w:rsid w:val="00D84DAE"/>
    <w:rsid w:val="00D84F84"/>
    <w:rsid w:val="00D8504A"/>
    <w:rsid w:val="00D851CB"/>
    <w:rsid w:val="00D85A3C"/>
    <w:rsid w:val="00D85A49"/>
    <w:rsid w:val="00D85B1F"/>
    <w:rsid w:val="00D85E09"/>
    <w:rsid w:val="00D86576"/>
    <w:rsid w:val="00D8668F"/>
    <w:rsid w:val="00D86745"/>
    <w:rsid w:val="00D87282"/>
    <w:rsid w:val="00D872DE"/>
    <w:rsid w:val="00D87A3B"/>
    <w:rsid w:val="00D87CF7"/>
    <w:rsid w:val="00D87D10"/>
    <w:rsid w:val="00D9071C"/>
    <w:rsid w:val="00D90750"/>
    <w:rsid w:val="00D90963"/>
    <w:rsid w:val="00D90D34"/>
    <w:rsid w:val="00D91000"/>
    <w:rsid w:val="00D91038"/>
    <w:rsid w:val="00D915A9"/>
    <w:rsid w:val="00D9164A"/>
    <w:rsid w:val="00D9175B"/>
    <w:rsid w:val="00D918F7"/>
    <w:rsid w:val="00D91A84"/>
    <w:rsid w:val="00D91FF6"/>
    <w:rsid w:val="00D923D8"/>
    <w:rsid w:val="00D92426"/>
    <w:rsid w:val="00D92673"/>
    <w:rsid w:val="00D92711"/>
    <w:rsid w:val="00D92A50"/>
    <w:rsid w:val="00D92ED6"/>
    <w:rsid w:val="00D92EE6"/>
    <w:rsid w:val="00D92F0C"/>
    <w:rsid w:val="00D92F95"/>
    <w:rsid w:val="00D93372"/>
    <w:rsid w:val="00D93410"/>
    <w:rsid w:val="00D93837"/>
    <w:rsid w:val="00D938F2"/>
    <w:rsid w:val="00D93B45"/>
    <w:rsid w:val="00D93C36"/>
    <w:rsid w:val="00D942CF"/>
    <w:rsid w:val="00D9496C"/>
    <w:rsid w:val="00D94D18"/>
    <w:rsid w:val="00D94E70"/>
    <w:rsid w:val="00D94FF3"/>
    <w:rsid w:val="00D954D2"/>
    <w:rsid w:val="00D954D5"/>
    <w:rsid w:val="00D95825"/>
    <w:rsid w:val="00D95A75"/>
    <w:rsid w:val="00D967E3"/>
    <w:rsid w:val="00D9697B"/>
    <w:rsid w:val="00D96C30"/>
    <w:rsid w:val="00D972F1"/>
    <w:rsid w:val="00D97387"/>
    <w:rsid w:val="00D97464"/>
    <w:rsid w:val="00D9748C"/>
    <w:rsid w:val="00D977D1"/>
    <w:rsid w:val="00D978F7"/>
    <w:rsid w:val="00D97993"/>
    <w:rsid w:val="00D97F28"/>
    <w:rsid w:val="00DA003B"/>
    <w:rsid w:val="00DA0374"/>
    <w:rsid w:val="00DA0581"/>
    <w:rsid w:val="00DA06CF"/>
    <w:rsid w:val="00DA0AC2"/>
    <w:rsid w:val="00DA0BA1"/>
    <w:rsid w:val="00DA0C89"/>
    <w:rsid w:val="00DA0D2C"/>
    <w:rsid w:val="00DA0D37"/>
    <w:rsid w:val="00DA0EC1"/>
    <w:rsid w:val="00DA0ED6"/>
    <w:rsid w:val="00DA1A32"/>
    <w:rsid w:val="00DA1AE0"/>
    <w:rsid w:val="00DA1F09"/>
    <w:rsid w:val="00DA1FDC"/>
    <w:rsid w:val="00DA24DB"/>
    <w:rsid w:val="00DA2629"/>
    <w:rsid w:val="00DA30B2"/>
    <w:rsid w:val="00DA326A"/>
    <w:rsid w:val="00DA39B4"/>
    <w:rsid w:val="00DA3B34"/>
    <w:rsid w:val="00DA3D97"/>
    <w:rsid w:val="00DA3E4A"/>
    <w:rsid w:val="00DA470E"/>
    <w:rsid w:val="00DA47C7"/>
    <w:rsid w:val="00DA495A"/>
    <w:rsid w:val="00DA4A0A"/>
    <w:rsid w:val="00DA4A7E"/>
    <w:rsid w:val="00DA4DB9"/>
    <w:rsid w:val="00DA4E03"/>
    <w:rsid w:val="00DA5023"/>
    <w:rsid w:val="00DA52AF"/>
    <w:rsid w:val="00DA52CF"/>
    <w:rsid w:val="00DA578A"/>
    <w:rsid w:val="00DA6118"/>
    <w:rsid w:val="00DA61F0"/>
    <w:rsid w:val="00DA6265"/>
    <w:rsid w:val="00DA644D"/>
    <w:rsid w:val="00DA6516"/>
    <w:rsid w:val="00DA67AD"/>
    <w:rsid w:val="00DA6B10"/>
    <w:rsid w:val="00DA6E0A"/>
    <w:rsid w:val="00DA708A"/>
    <w:rsid w:val="00DA75B4"/>
    <w:rsid w:val="00DA7677"/>
    <w:rsid w:val="00DA76FF"/>
    <w:rsid w:val="00DA7781"/>
    <w:rsid w:val="00DA789B"/>
    <w:rsid w:val="00DA7FED"/>
    <w:rsid w:val="00DB02D0"/>
    <w:rsid w:val="00DB043A"/>
    <w:rsid w:val="00DB046F"/>
    <w:rsid w:val="00DB060B"/>
    <w:rsid w:val="00DB0B60"/>
    <w:rsid w:val="00DB0B65"/>
    <w:rsid w:val="00DB1147"/>
    <w:rsid w:val="00DB162A"/>
    <w:rsid w:val="00DB1915"/>
    <w:rsid w:val="00DB1953"/>
    <w:rsid w:val="00DB1974"/>
    <w:rsid w:val="00DB1B34"/>
    <w:rsid w:val="00DB23B6"/>
    <w:rsid w:val="00DB2507"/>
    <w:rsid w:val="00DB25C2"/>
    <w:rsid w:val="00DB29BC"/>
    <w:rsid w:val="00DB2D55"/>
    <w:rsid w:val="00DB2F18"/>
    <w:rsid w:val="00DB32CC"/>
    <w:rsid w:val="00DB36AF"/>
    <w:rsid w:val="00DB376A"/>
    <w:rsid w:val="00DB38C7"/>
    <w:rsid w:val="00DB3955"/>
    <w:rsid w:val="00DB397C"/>
    <w:rsid w:val="00DB3A93"/>
    <w:rsid w:val="00DB3CE5"/>
    <w:rsid w:val="00DB3ECF"/>
    <w:rsid w:val="00DB3FE1"/>
    <w:rsid w:val="00DB431F"/>
    <w:rsid w:val="00DB588C"/>
    <w:rsid w:val="00DB5B26"/>
    <w:rsid w:val="00DB5B8E"/>
    <w:rsid w:val="00DB5FD8"/>
    <w:rsid w:val="00DB67C0"/>
    <w:rsid w:val="00DB7099"/>
    <w:rsid w:val="00DB716C"/>
    <w:rsid w:val="00DB71F6"/>
    <w:rsid w:val="00DB750C"/>
    <w:rsid w:val="00DB78DD"/>
    <w:rsid w:val="00DB7D56"/>
    <w:rsid w:val="00DB7D72"/>
    <w:rsid w:val="00DB7F28"/>
    <w:rsid w:val="00DC000A"/>
    <w:rsid w:val="00DC0567"/>
    <w:rsid w:val="00DC0832"/>
    <w:rsid w:val="00DC08E2"/>
    <w:rsid w:val="00DC0C5F"/>
    <w:rsid w:val="00DC0D63"/>
    <w:rsid w:val="00DC1EA2"/>
    <w:rsid w:val="00DC2D06"/>
    <w:rsid w:val="00DC2F81"/>
    <w:rsid w:val="00DC3461"/>
    <w:rsid w:val="00DC3535"/>
    <w:rsid w:val="00DC3789"/>
    <w:rsid w:val="00DC386C"/>
    <w:rsid w:val="00DC3927"/>
    <w:rsid w:val="00DC3C7B"/>
    <w:rsid w:val="00DC3E27"/>
    <w:rsid w:val="00DC4982"/>
    <w:rsid w:val="00DC4AD8"/>
    <w:rsid w:val="00DC5132"/>
    <w:rsid w:val="00DC5399"/>
    <w:rsid w:val="00DC552E"/>
    <w:rsid w:val="00DC55B2"/>
    <w:rsid w:val="00DC58F3"/>
    <w:rsid w:val="00DC5979"/>
    <w:rsid w:val="00DC5C0A"/>
    <w:rsid w:val="00DC5E1F"/>
    <w:rsid w:val="00DC5FF0"/>
    <w:rsid w:val="00DC67B1"/>
    <w:rsid w:val="00DC67CC"/>
    <w:rsid w:val="00DC6D1C"/>
    <w:rsid w:val="00DC6D54"/>
    <w:rsid w:val="00DC71AE"/>
    <w:rsid w:val="00DC746D"/>
    <w:rsid w:val="00DC7C34"/>
    <w:rsid w:val="00DD016C"/>
    <w:rsid w:val="00DD0529"/>
    <w:rsid w:val="00DD093A"/>
    <w:rsid w:val="00DD0AA8"/>
    <w:rsid w:val="00DD1332"/>
    <w:rsid w:val="00DD140D"/>
    <w:rsid w:val="00DD1864"/>
    <w:rsid w:val="00DD1964"/>
    <w:rsid w:val="00DD1C47"/>
    <w:rsid w:val="00DD265F"/>
    <w:rsid w:val="00DD26E3"/>
    <w:rsid w:val="00DD27E7"/>
    <w:rsid w:val="00DD2C73"/>
    <w:rsid w:val="00DD2E1E"/>
    <w:rsid w:val="00DD2F35"/>
    <w:rsid w:val="00DD2F3B"/>
    <w:rsid w:val="00DD3022"/>
    <w:rsid w:val="00DD3130"/>
    <w:rsid w:val="00DD348A"/>
    <w:rsid w:val="00DD37C3"/>
    <w:rsid w:val="00DD3955"/>
    <w:rsid w:val="00DD395E"/>
    <w:rsid w:val="00DD3998"/>
    <w:rsid w:val="00DD3C16"/>
    <w:rsid w:val="00DD3CE5"/>
    <w:rsid w:val="00DD3D29"/>
    <w:rsid w:val="00DD3E14"/>
    <w:rsid w:val="00DD4217"/>
    <w:rsid w:val="00DD42A9"/>
    <w:rsid w:val="00DD4572"/>
    <w:rsid w:val="00DD4B5C"/>
    <w:rsid w:val="00DD4CC8"/>
    <w:rsid w:val="00DD4DBC"/>
    <w:rsid w:val="00DD4E3D"/>
    <w:rsid w:val="00DD5091"/>
    <w:rsid w:val="00DD51C1"/>
    <w:rsid w:val="00DD5B7C"/>
    <w:rsid w:val="00DD5F47"/>
    <w:rsid w:val="00DD6435"/>
    <w:rsid w:val="00DD681E"/>
    <w:rsid w:val="00DD6CE6"/>
    <w:rsid w:val="00DD7518"/>
    <w:rsid w:val="00DD755B"/>
    <w:rsid w:val="00DD7912"/>
    <w:rsid w:val="00DE00FE"/>
    <w:rsid w:val="00DE0636"/>
    <w:rsid w:val="00DE08D7"/>
    <w:rsid w:val="00DE0A13"/>
    <w:rsid w:val="00DE0A59"/>
    <w:rsid w:val="00DE1149"/>
    <w:rsid w:val="00DE19B1"/>
    <w:rsid w:val="00DE1E82"/>
    <w:rsid w:val="00DE2240"/>
    <w:rsid w:val="00DE31B4"/>
    <w:rsid w:val="00DE325E"/>
    <w:rsid w:val="00DE341E"/>
    <w:rsid w:val="00DE381A"/>
    <w:rsid w:val="00DE3892"/>
    <w:rsid w:val="00DE3E19"/>
    <w:rsid w:val="00DE418F"/>
    <w:rsid w:val="00DE4252"/>
    <w:rsid w:val="00DE4679"/>
    <w:rsid w:val="00DE46E6"/>
    <w:rsid w:val="00DE4AB1"/>
    <w:rsid w:val="00DE4D49"/>
    <w:rsid w:val="00DE4DA0"/>
    <w:rsid w:val="00DE51F0"/>
    <w:rsid w:val="00DE59E8"/>
    <w:rsid w:val="00DE5AB9"/>
    <w:rsid w:val="00DE5CFD"/>
    <w:rsid w:val="00DE66A1"/>
    <w:rsid w:val="00DE68A7"/>
    <w:rsid w:val="00DE6D5D"/>
    <w:rsid w:val="00DE6D88"/>
    <w:rsid w:val="00DE6EC0"/>
    <w:rsid w:val="00DE7475"/>
    <w:rsid w:val="00DE74F9"/>
    <w:rsid w:val="00DE773A"/>
    <w:rsid w:val="00DE784E"/>
    <w:rsid w:val="00DF02BC"/>
    <w:rsid w:val="00DF0809"/>
    <w:rsid w:val="00DF0A7E"/>
    <w:rsid w:val="00DF0C14"/>
    <w:rsid w:val="00DF0E69"/>
    <w:rsid w:val="00DF10DE"/>
    <w:rsid w:val="00DF129D"/>
    <w:rsid w:val="00DF13F3"/>
    <w:rsid w:val="00DF1B4C"/>
    <w:rsid w:val="00DF1CD2"/>
    <w:rsid w:val="00DF22BC"/>
    <w:rsid w:val="00DF266C"/>
    <w:rsid w:val="00DF28AA"/>
    <w:rsid w:val="00DF2937"/>
    <w:rsid w:val="00DF2B1B"/>
    <w:rsid w:val="00DF2CA5"/>
    <w:rsid w:val="00DF2E26"/>
    <w:rsid w:val="00DF345E"/>
    <w:rsid w:val="00DF36B5"/>
    <w:rsid w:val="00DF393E"/>
    <w:rsid w:val="00DF400F"/>
    <w:rsid w:val="00DF47FA"/>
    <w:rsid w:val="00DF49E5"/>
    <w:rsid w:val="00DF5027"/>
    <w:rsid w:val="00DF5176"/>
    <w:rsid w:val="00DF5B8E"/>
    <w:rsid w:val="00DF5C16"/>
    <w:rsid w:val="00DF5C85"/>
    <w:rsid w:val="00DF6118"/>
    <w:rsid w:val="00DF6519"/>
    <w:rsid w:val="00DF659A"/>
    <w:rsid w:val="00DF6667"/>
    <w:rsid w:val="00DF668D"/>
    <w:rsid w:val="00DF6DC7"/>
    <w:rsid w:val="00DF7264"/>
    <w:rsid w:val="00DF7707"/>
    <w:rsid w:val="00DF7A26"/>
    <w:rsid w:val="00DF7E74"/>
    <w:rsid w:val="00DF7F1F"/>
    <w:rsid w:val="00E001CB"/>
    <w:rsid w:val="00E0043A"/>
    <w:rsid w:val="00E004A7"/>
    <w:rsid w:val="00E00683"/>
    <w:rsid w:val="00E006DC"/>
    <w:rsid w:val="00E0088A"/>
    <w:rsid w:val="00E00C39"/>
    <w:rsid w:val="00E00C8A"/>
    <w:rsid w:val="00E00D48"/>
    <w:rsid w:val="00E01583"/>
    <w:rsid w:val="00E016A6"/>
    <w:rsid w:val="00E01705"/>
    <w:rsid w:val="00E01765"/>
    <w:rsid w:val="00E0176D"/>
    <w:rsid w:val="00E01A24"/>
    <w:rsid w:val="00E01A80"/>
    <w:rsid w:val="00E01C19"/>
    <w:rsid w:val="00E021DF"/>
    <w:rsid w:val="00E0220F"/>
    <w:rsid w:val="00E02396"/>
    <w:rsid w:val="00E02932"/>
    <w:rsid w:val="00E02F5E"/>
    <w:rsid w:val="00E0329A"/>
    <w:rsid w:val="00E0341C"/>
    <w:rsid w:val="00E03518"/>
    <w:rsid w:val="00E0396D"/>
    <w:rsid w:val="00E03EC9"/>
    <w:rsid w:val="00E04250"/>
    <w:rsid w:val="00E04255"/>
    <w:rsid w:val="00E0435B"/>
    <w:rsid w:val="00E04634"/>
    <w:rsid w:val="00E04E93"/>
    <w:rsid w:val="00E04EF4"/>
    <w:rsid w:val="00E0505B"/>
    <w:rsid w:val="00E05FE1"/>
    <w:rsid w:val="00E06005"/>
    <w:rsid w:val="00E06008"/>
    <w:rsid w:val="00E06665"/>
    <w:rsid w:val="00E06843"/>
    <w:rsid w:val="00E06E40"/>
    <w:rsid w:val="00E07332"/>
    <w:rsid w:val="00E07931"/>
    <w:rsid w:val="00E07F78"/>
    <w:rsid w:val="00E104A1"/>
    <w:rsid w:val="00E108E5"/>
    <w:rsid w:val="00E10A3E"/>
    <w:rsid w:val="00E118FC"/>
    <w:rsid w:val="00E11A37"/>
    <w:rsid w:val="00E11CCE"/>
    <w:rsid w:val="00E11E6E"/>
    <w:rsid w:val="00E11F70"/>
    <w:rsid w:val="00E12020"/>
    <w:rsid w:val="00E12702"/>
    <w:rsid w:val="00E1297C"/>
    <w:rsid w:val="00E12E12"/>
    <w:rsid w:val="00E13A73"/>
    <w:rsid w:val="00E13CAF"/>
    <w:rsid w:val="00E14359"/>
    <w:rsid w:val="00E144F9"/>
    <w:rsid w:val="00E1519A"/>
    <w:rsid w:val="00E152C5"/>
    <w:rsid w:val="00E15AFC"/>
    <w:rsid w:val="00E15D6E"/>
    <w:rsid w:val="00E15F80"/>
    <w:rsid w:val="00E161EF"/>
    <w:rsid w:val="00E164E3"/>
    <w:rsid w:val="00E165C6"/>
    <w:rsid w:val="00E167B9"/>
    <w:rsid w:val="00E16813"/>
    <w:rsid w:val="00E16973"/>
    <w:rsid w:val="00E16A8B"/>
    <w:rsid w:val="00E16B7C"/>
    <w:rsid w:val="00E16EB0"/>
    <w:rsid w:val="00E178E1"/>
    <w:rsid w:val="00E17BE1"/>
    <w:rsid w:val="00E17F48"/>
    <w:rsid w:val="00E20239"/>
    <w:rsid w:val="00E205F0"/>
    <w:rsid w:val="00E20AA8"/>
    <w:rsid w:val="00E20BA6"/>
    <w:rsid w:val="00E20C6A"/>
    <w:rsid w:val="00E20E5C"/>
    <w:rsid w:val="00E2149C"/>
    <w:rsid w:val="00E2185A"/>
    <w:rsid w:val="00E21ABC"/>
    <w:rsid w:val="00E2227A"/>
    <w:rsid w:val="00E222B8"/>
    <w:rsid w:val="00E2241B"/>
    <w:rsid w:val="00E224CB"/>
    <w:rsid w:val="00E22504"/>
    <w:rsid w:val="00E2265C"/>
    <w:rsid w:val="00E2274A"/>
    <w:rsid w:val="00E22891"/>
    <w:rsid w:val="00E22AE2"/>
    <w:rsid w:val="00E22CA8"/>
    <w:rsid w:val="00E23604"/>
    <w:rsid w:val="00E236CA"/>
    <w:rsid w:val="00E23873"/>
    <w:rsid w:val="00E23911"/>
    <w:rsid w:val="00E23BA5"/>
    <w:rsid w:val="00E23CF2"/>
    <w:rsid w:val="00E23FAD"/>
    <w:rsid w:val="00E2449F"/>
    <w:rsid w:val="00E244DF"/>
    <w:rsid w:val="00E24665"/>
    <w:rsid w:val="00E251E3"/>
    <w:rsid w:val="00E2569C"/>
    <w:rsid w:val="00E25944"/>
    <w:rsid w:val="00E25D51"/>
    <w:rsid w:val="00E25ECF"/>
    <w:rsid w:val="00E25EE0"/>
    <w:rsid w:val="00E26B9F"/>
    <w:rsid w:val="00E26FA5"/>
    <w:rsid w:val="00E275B4"/>
    <w:rsid w:val="00E27673"/>
    <w:rsid w:val="00E27CEF"/>
    <w:rsid w:val="00E27DE3"/>
    <w:rsid w:val="00E27F60"/>
    <w:rsid w:val="00E27F77"/>
    <w:rsid w:val="00E27F9B"/>
    <w:rsid w:val="00E30042"/>
    <w:rsid w:val="00E3004F"/>
    <w:rsid w:val="00E30052"/>
    <w:rsid w:val="00E30068"/>
    <w:rsid w:val="00E300E6"/>
    <w:rsid w:val="00E30234"/>
    <w:rsid w:val="00E302BE"/>
    <w:rsid w:val="00E30367"/>
    <w:rsid w:val="00E30419"/>
    <w:rsid w:val="00E3044A"/>
    <w:rsid w:val="00E307C4"/>
    <w:rsid w:val="00E30D95"/>
    <w:rsid w:val="00E31676"/>
    <w:rsid w:val="00E31695"/>
    <w:rsid w:val="00E31E96"/>
    <w:rsid w:val="00E32331"/>
    <w:rsid w:val="00E326F7"/>
    <w:rsid w:val="00E32802"/>
    <w:rsid w:val="00E32B0F"/>
    <w:rsid w:val="00E3320F"/>
    <w:rsid w:val="00E33245"/>
    <w:rsid w:val="00E335DB"/>
    <w:rsid w:val="00E33783"/>
    <w:rsid w:val="00E33B05"/>
    <w:rsid w:val="00E33B2B"/>
    <w:rsid w:val="00E33DEE"/>
    <w:rsid w:val="00E33EFC"/>
    <w:rsid w:val="00E34278"/>
    <w:rsid w:val="00E34373"/>
    <w:rsid w:val="00E34899"/>
    <w:rsid w:val="00E348C6"/>
    <w:rsid w:val="00E3490D"/>
    <w:rsid w:val="00E34CE8"/>
    <w:rsid w:val="00E34DC2"/>
    <w:rsid w:val="00E34F26"/>
    <w:rsid w:val="00E34F62"/>
    <w:rsid w:val="00E34FF2"/>
    <w:rsid w:val="00E35C02"/>
    <w:rsid w:val="00E35FBE"/>
    <w:rsid w:val="00E36019"/>
    <w:rsid w:val="00E361FB"/>
    <w:rsid w:val="00E362C7"/>
    <w:rsid w:val="00E368A9"/>
    <w:rsid w:val="00E36B49"/>
    <w:rsid w:val="00E36CAF"/>
    <w:rsid w:val="00E36E1D"/>
    <w:rsid w:val="00E36E78"/>
    <w:rsid w:val="00E377D7"/>
    <w:rsid w:val="00E40174"/>
    <w:rsid w:val="00E402D5"/>
    <w:rsid w:val="00E40730"/>
    <w:rsid w:val="00E40826"/>
    <w:rsid w:val="00E4087D"/>
    <w:rsid w:val="00E4094E"/>
    <w:rsid w:val="00E40AE0"/>
    <w:rsid w:val="00E40AF9"/>
    <w:rsid w:val="00E40E87"/>
    <w:rsid w:val="00E4138A"/>
    <w:rsid w:val="00E41D8D"/>
    <w:rsid w:val="00E41EF8"/>
    <w:rsid w:val="00E41FEE"/>
    <w:rsid w:val="00E42275"/>
    <w:rsid w:val="00E42394"/>
    <w:rsid w:val="00E42552"/>
    <w:rsid w:val="00E42A36"/>
    <w:rsid w:val="00E42BF2"/>
    <w:rsid w:val="00E43755"/>
    <w:rsid w:val="00E43BA5"/>
    <w:rsid w:val="00E43BE6"/>
    <w:rsid w:val="00E43C61"/>
    <w:rsid w:val="00E44280"/>
    <w:rsid w:val="00E442F4"/>
    <w:rsid w:val="00E445B2"/>
    <w:rsid w:val="00E446C3"/>
    <w:rsid w:val="00E44709"/>
    <w:rsid w:val="00E44A7F"/>
    <w:rsid w:val="00E44C1D"/>
    <w:rsid w:val="00E44DA7"/>
    <w:rsid w:val="00E4530E"/>
    <w:rsid w:val="00E45359"/>
    <w:rsid w:val="00E4546D"/>
    <w:rsid w:val="00E4557E"/>
    <w:rsid w:val="00E4588F"/>
    <w:rsid w:val="00E4592F"/>
    <w:rsid w:val="00E459BF"/>
    <w:rsid w:val="00E45CFE"/>
    <w:rsid w:val="00E45E47"/>
    <w:rsid w:val="00E461A6"/>
    <w:rsid w:val="00E46302"/>
    <w:rsid w:val="00E464B2"/>
    <w:rsid w:val="00E46637"/>
    <w:rsid w:val="00E466F8"/>
    <w:rsid w:val="00E46A62"/>
    <w:rsid w:val="00E46AE8"/>
    <w:rsid w:val="00E46CBF"/>
    <w:rsid w:val="00E46E5A"/>
    <w:rsid w:val="00E4704B"/>
    <w:rsid w:val="00E4726A"/>
    <w:rsid w:val="00E475E3"/>
    <w:rsid w:val="00E47607"/>
    <w:rsid w:val="00E47876"/>
    <w:rsid w:val="00E478A6"/>
    <w:rsid w:val="00E47983"/>
    <w:rsid w:val="00E47AC1"/>
    <w:rsid w:val="00E47B6B"/>
    <w:rsid w:val="00E47DE3"/>
    <w:rsid w:val="00E47E45"/>
    <w:rsid w:val="00E50426"/>
    <w:rsid w:val="00E50A68"/>
    <w:rsid w:val="00E5106D"/>
    <w:rsid w:val="00E511BD"/>
    <w:rsid w:val="00E515F7"/>
    <w:rsid w:val="00E5164D"/>
    <w:rsid w:val="00E51807"/>
    <w:rsid w:val="00E51EA7"/>
    <w:rsid w:val="00E520AB"/>
    <w:rsid w:val="00E5212D"/>
    <w:rsid w:val="00E52454"/>
    <w:rsid w:val="00E52ABC"/>
    <w:rsid w:val="00E52B25"/>
    <w:rsid w:val="00E52F52"/>
    <w:rsid w:val="00E53099"/>
    <w:rsid w:val="00E53389"/>
    <w:rsid w:val="00E53597"/>
    <w:rsid w:val="00E53884"/>
    <w:rsid w:val="00E539C4"/>
    <w:rsid w:val="00E53C08"/>
    <w:rsid w:val="00E5436C"/>
    <w:rsid w:val="00E548D7"/>
    <w:rsid w:val="00E54AF0"/>
    <w:rsid w:val="00E54F90"/>
    <w:rsid w:val="00E55B1E"/>
    <w:rsid w:val="00E55CC5"/>
    <w:rsid w:val="00E55DE3"/>
    <w:rsid w:val="00E560E4"/>
    <w:rsid w:val="00E56205"/>
    <w:rsid w:val="00E5692A"/>
    <w:rsid w:val="00E56A38"/>
    <w:rsid w:val="00E56A5D"/>
    <w:rsid w:val="00E56A99"/>
    <w:rsid w:val="00E56B27"/>
    <w:rsid w:val="00E56FCD"/>
    <w:rsid w:val="00E570D1"/>
    <w:rsid w:val="00E57158"/>
    <w:rsid w:val="00E572F4"/>
    <w:rsid w:val="00E573F3"/>
    <w:rsid w:val="00E57580"/>
    <w:rsid w:val="00E575FC"/>
    <w:rsid w:val="00E5777E"/>
    <w:rsid w:val="00E577B5"/>
    <w:rsid w:val="00E5780F"/>
    <w:rsid w:val="00E57B9B"/>
    <w:rsid w:val="00E57C14"/>
    <w:rsid w:val="00E57DB2"/>
    <w:rsid w:val="00E57FA0"/>
    <w:rsid w:val="00E60214"/>
    <w:rsid w:val="00E60645"/>
    <w:rsid w:val="00E607A5"/>
    <w:rsid w:val="00E607B7"/>
    <w:rsid w:val="00E6095C"/>
    <w:rsid w:val="00E60CC1"/>
    <w:rsid w:val="00E60E33"/>
    <w:rsid w:val="00E60F92"/>
    <w:rsid w:val="00E610DC"/>
    <w:rsid w:val="00E619B2"/>
    <w:rsid w:val="00E61A8C"/>
    <w:rsid w:val="00E61C9D"/>
    <w:rsid w:val="00E61CAE"/>
    <w:rsid w:val="00E61D2E"/>
    <w:rsid w:val="00E61D38"/>
    <w:rsid w:val="00E61D6C"/>
    <w:rsid w:val="00E62266"/>
    <w:rsid w:val="00E624B4"/>
    <w:rsid w:val="00E626D9"/>
    <w:rsid w:val="00E62A71"/>
    <w:rsid w:val="00E62D74"/>
    <w:rsid w:val="00E62E4D"/>
    <w:rsid w:val="00E63076"/>
    <w:rsid w:val="00E630CA"/>
    <w:rsid w:val="00E63255"/>
    <w:rsid w:val="00E632FE"/>
    <w:rsid w:val="00E63561"/>
    <w:rsid w:val="00E638D7"/>
    <w:rsid w:val="00E642AC"/>
    <w:rsid w:val="00E64322"/>
    <w:rsid w:val="00E649D5"/>
    <w:rsid w:val="00E64B09"/>
    <w:rsid w:val="00E64BD2"/>
    <w:rsid w:val="00E64C98"/>
    <w:rsid w:val="00E64E86"/>
    <w:rsid w:val="00E650F6"/>
    <w:rsid w:val="00E652FB"/>
    <w:rsid w:val="00E657BC"/>
    <w:rsid w:val="00E6581E"/>
    <w:rsid w:val="00E65F48"/>
    <w:rsid w:val="00E65FC9"/>
    <w:rsid w:val="00E6627E"/>
    <w:rsid w:val="00E6638D"/>
    <w:rsid w:val="00E670D3"/>
    <w:rsid w:val="00E67258"/>
    <w:rsid w:val="00E6759B"/>
    <w:rsid w:val="00E67835"/>
    <w:rsid w:val="00E67D76"/>
    <w:rsid w:val="00E67FE5"/>
    <w:rsid w:val="00E7044C"/>
    <w:rsid w:val="00E704E2"/>
    <w:rsid w:val="00E70541"/>
    <w:rsid w:val="00E70A43"/>
    <w:rsid w:val="00E70EEF"/>
    <w:rsid w:val="00E71188"/>
    <w:rsid w:val="00E71367"/>
    <w:rsid w:val="00E715CE"/>
    <w:rsid w:val="00E71666"/>
    <w:rsid w:val="00E71832"/>
    <w:rsid w:val="00E72398"/>
    <w:rsid w:val="00E72417"/>
    <w:rsid w:val="00E727BB"/>
    <w:rsid w:val="00E72AE9"/>
    <w:rsid w:val="00E72BE1"/>
    <w:rsid w:val="00E72D94"/>
    <w:rsid w:val="00E730CE"/>
    <w:rsid w:val="00E73234"/>
    <w:rsid w:val="00E73638"/>
    <w:rsid w:val="00E73692"/>
    <w:rsid w:val="00E737EB"/>
    <w:rsid w:val="00E73946"/>
    <w:rsid w:val="00E73F9E"/>
    <w:rsid w:val="00E74561"/>
    <w:rsid w:val="00E7456B"/>
    <w:rsid w:val="00E74657"/>
    <w:rsid w:val="00E746D0"/>
    <w:rsid w:val="00E74A86"/>
    <w:rsid w:val="00E74D89"/>
    <w:rsid w:val="00E75421"/>
    <w:rsid w:val="00E75426"/>
    <w:rsid w:val="00E7546C"/>
    <w:rsid w:val="00E75498"/>
    <w:rsid w:val="00E75518"/>
    <w:rsid w:val="00E755D7"/>
    <w:rsid w:val="00E75689"/>
    <w:rsid w:val="00E75ACC"/>
    <w:rsid w:val="00E75B66"/>
    <w:rsid w:val="00E75D44"/>
    <w:rsid w:val="00E75E0C"/>
    <w:rsid w:val="00E76201"/>
    <w:rsid w:val="00E76240"/>
    <w:rsid w:val="00E7681B"/>
    <w:rsid w:val="00E76EFC"/>
    <w:rsid w:val="00E779C3"/>
    <w:rsid w:val="00E77A73"/>
    <w:rsid w:val="00E8009B"/>
    <w:rsid w:val="00E80163"/>
    <w:rsid w:val="00E8039C"/>
    <w:rsid w:val="00E803B6"/>
    <w:rsid w:val="00E8053A"/>
    <w:rsid w:val="00E80CD5"/>
    <w:rsid w:val="00E80D1F"/>
    <w:rsid w:val="00E81260"/>
    <w:rsid w:val="00E81510"/>
    <w:rsid w:val="00E815D5"/>
    <w:rsid w:val="00E81736"/>
    <w:rsid w:val="00E8190E"/>
    <w:rsid w:val="00E81C2A"/>
    <w:rsid w:val="00E822B2"/>
    <w:rsid w:val="00E826C3"/>
    <w:rsid w:val="00E82DA7"/>
    <w:rsid w:val="00E83138"/>
    <w:rsid w:val="00E83330"/>
    <w:rsid w:val="00E836AC"/>
    <w:rsid w:val="00E83BB8"/>
    <w:rsid w:val="00E83C1D"/>
    <w:rsid w:val="00E83E43"/>
    <w:rsid w:val="00E8488B"/>
    <w:rsid w:val="00E848A3"/>
    <w:rsid w:val="00E84ACF"/>
    <w:rsid w:val="00E84DC4"/>
    <w:rsid w:val="00E85235"/>
    <w:rsid w:val="00E85354"/>
    <w:rsid w:val="00E853F2"/>
    <w:rsid w:val="00E858F1"/>
    <w:rsid w:val="00E85D01"/>
    <w:rsid w:val="00E85F7B"/>
    <w:rsid w:val="00E861A0"/>
    <w:rsid w:val="00E863D7"/>
    <w:rsid w:val="00E86486"/>
    <w:rsid w:val="00E866CA"/>
    <w:rsid w:val="00E86B81"/>
    <w:rsid w:val="00E86BF1"/>
    <w:rsid w:val="00E87214"/>
    <w:rsid w:val="00E87307"/>
    <w:rsid w:val="00E87449"/>
    <w:rsid w:val="00E87547"/>
    <w:rsid w:val="00E87873"/>
    <w:rsid w:val="00E878DD"/>
    <w:rsid w:val="00E87B7A"/>
    <w:rsid w:val="00E87BDF"/>
    <w:rsid w:val="00E87D67"/>
    <w:rsid w:val="00E87EDA"/>
    <w:rsid w:val="00E90115"/>
    <w:rsid w:val="00E90190"/>
    <w:rsid w:val="00E901E7"/>
    <w:rsid w:val="00E9021D"/>
    <w:rsid w:val="00E90BA4"/>
    <w:rsid w:val="00E910AE"/>
    <w:rsid w:val="00E910BD"/>
    <w:rsid w:val="00E9189F"/>
    <w:rsid w:val="00E9204D"/>
    <w:rsid w:val="00E927FE"/>
    <w:rsid w:val="00E92D98"/>
    <w:rsid w:val="00E93034"/>
    <w:rsid w:val="00E93130"/>
    <w:rsid w:val="00E932F6"/>
    <w:rsid w:val="00E93357"/>
    <w:rsid w:val="00E9355B"/>
    <w:rsid w:val="00E936C4"/>
    <w:rsid w:val="00E93A54"/>
    <w:rsid w:val="00E93E07"/>
    <w:rsid w:val="00E93E9F"/>
    <w:rsid w:val="00E9417E"/>
    <w:rsid w:val="00E944D0"/>
    <w:rsid w:val="00E94632"/>
    <w:rsid w:val="00E946B6"/>
    <w:rsid w:val="00E94C9A"/>
    <w:rsid w:val="00E94D32"/>
    <w:rsid w:val="00E94F77"/>
    <w:rsid w:val="00E94F97"/>
    <w:rsid w:val="00E94FD0"/>
    <w:rsid w:val="00E95113"/>
    <w:rsid w:val="00E951A4"/>
    <w:rsid w:val="00E95861"/>
    <w:rsid w:val="00E958F0"/>
    <w:rsid w:val="00E95D85"/>
    <w:rsid w:val="00E96288"/>
    <w:rsid w:val="00E966C2"/>
    <w:rsid w:val="00E96857"/>
    <w:rsid w:val="00E9698A"/>
    <w:rsid w:val="00E96999"/>
    <w:rsid w:val="00E96F15"/>
    <w:rsid w:val="00E970A2"/>
    <w:rsid w:val="00E9731D"/>
    <w:rsid w:val="00E97629"/>
    <w:rsid w:val="00E977FC"/>
    <w:rsid w:val="00E97B42"/>
    <w:rsid w:val="00E97C6B"/>
    <w:rsid w:val="00E97CA4"/>
    <w:rsid w:val="00EA0013"/>
    <w:rsid w:val="00EA0015"/>
    <w:rsid w:val="00EA04BA"/>
    <w:rsid w:val="00EA0894"/>
    <w:rsid w:val="00EA0C13"/>
    <w:rsid w:val="00EA0DC9"/>
    <w:rsid w:val="00EA0FD0"/>
    <w:rsid w:val="00EA1719"/>
    <w:rsid w:val="00EA1973"/>
    <w:rsid w:val="00EA1D97"/>
    <w:rsid w:val="00EA2004"/>
    <w:rsid w:val="00EA22C5"/>
    <w:rsid w:val="00EA24B7"/>
    <w:rsid w:val="00EA295E"/>
    <w:rsid w:val="00EA2962"/>
    <w:rsid w:val="00EA2FCE"/>
    <w:rsid w:val="00EA2FFB"/>
    <w:rsid w:val="00EA321D"/>
    <w:rsid w:val="00EA327E"/>
    <w:rsid w:val="00EA36E4"/>
    <w:rsid w:val="00EA37EA"/>
    <w:rsid w:val="00EA398E"/>
    <w:rsid w:val="00EA39C1"/>
    <w:rsid w:val="00EA3C95"/>
    <w:rsid w:val="00EA3DF2"/>
    <w:rsid w:val="00EA4283"/>
    <w:rsid w:val="00EA44CA"/>
    <w:rsid w:val="00EA45BB"/>
    <w:rsid w:val="00EA48C4"/>
    <w:rsid w:val="00EA4E70"/>
    <w:rsid w:val="00EA50ED"/>
    <w:rsid w:val="00EA5AC8"/>
    <w:rsid w:val="00EA5B04"/>
    <w:rsid w:val="00EA5D45"/>
    <w:rsid w:val="00EA5E6E"/>
    <w:rsid w:val="00EA5F7A"/>
    <w:rsid w:val="00EA636E"/>
    <w:rsid w:val="00EA63B6"/>
    <w:rsid w:val="00EA6A0D"/>
    <w:rsid w:val="00EA6D36"/>
    <w:rsid w:val="00EA70DA"/>
    <w:rsid w:val="00EA7272"/>
    <w:rsid w:val="00EA7415"/>
    <w:rsid w:val="00EA757C"/>
    <w:rsid w:val="00EA79F0"/>
    <w:rsid w:val="00EB0430"/>
    <w:rsid w:val="00EB0A52"/>
    <w:rsid w:val="00EB0BAD"/>
    <w:rsid w:val="00EB0C72"/>
    <w:rsid w:val="00EB100B"/>
    <w:rsid w:val="00EB112A"/>
    <w:rsid w:val="00EB1146"/>
    <w:rsid w:val="00EB137D"/>
    <w:rsid w:val="00EB1538"/>
    <w:rsid w:val="00EB154C"/>
    <w:rsid w:val="00EB177C"/>
    <w:rsid w:val="00EB1953"/>
    <w:rsid w:val="00EB1AA4"/>
    <w:rsid w:val="00EB205B"/>
    <w:rsid w:val="00EB22AD"/>
    <w:rsid w:val="00EB25CC"/>
    <w:rsid w:val="00EB2787"/>
    <w:rsid w:val="00EB2A42"/>
    <w:rsid w:val="00EB2ED0"/>
    <w:rsid w:val="00EB3956"/>
    <w:rsid w:val="00EB3993"/>
    <w:rsid w:val="00EB3B45"/>
    <w:rsid w:val="00EB3BBD"/>
    <w:rsid w:val="00EB3C0E"/>
    <w:rsid w:val="00EB3D91"/>
    <w:rsid w:val="00EB417A"/>
    <w:rsid w:val="00EB41A5"/>
    <w:rsid w:val="00EB4550"/>
    <w:rsid w:val="00EB4595"/>
    <w:rsid w:val="00EB4672"/>
    <w:rsid w:val="00EB4ABF"/>
    <w:rsid w:val="00EB4D2C"/>
    <w:rsid w:val="00EB4EF1"/>
    <w:rsid w:val="00EB4F98"/>
    <w:rsid w:val="00EB5251"/>
    <w:rsid w:val="00EB5447"/>
    <w:rsid w:val="00EB578C"/>
    <w:rsid w:val="00EB5A3E"/>
    <w:rsid w:val="00EB5B01"/>
    <w:rsid w:val="00EB5B2B"/>
    <w:rsid w:val="00EB5D66"/>
    <w:rsid w:val="00EB5F04"/>
    <w:rsid w:val="00EB6102"/>
    <w:rsid w:val="00EB6139"/>
    <w:rsid w:val="00EB6793"/>
    <w:rsid w:val="00EB68E5"/>
    <w:rsid w:val="00EB698B"/>
    <w:rsid w:val="00EB729D"/>
    <w:rsid w:val="00EB7318"/>
    <w:rsid w:val="00EB740C"/>
    <w:rsid w:val="00EB7672"/>
    <w:rsid w:val="00EB7941"/>
    <w:rsid w:val="00EB7E1C"/>
    <w:rsid w:val="00EB7F79"/>
    <w:rsid w:val="00EB7FE1"/>
    <w:rsid w:val="00EC006A"/>
    <w:rsid w:val="00EC00A7"/>
    <w:rsid w:val="00EC0751"/>
    <w:rsid w:val="00EC0F6A"/>
    <w:rsid w:val="00EC11BF"/>
    <w:rsid w:val="00EC13DF"/>
    <w:rsid w:val="00EC1503"/>
    <w:rsid w:val="00EC1D03"/>
    <w:rsid w:val="00EC1F78"/>
    <w:rsid w:val="00EC260D"/>
    <w:rsid w:val="00EC26C7"/>
    <w:rsid w:val="00EC27A8"/>
    <w:rsid w:val="00EC2B49"/>
    <w:rsid w:val="00EC2D92"/>
    <w:rsid w:val="00EC2E16"/>
    <w:rsid w:val="00EC2E88"/>
    <w:rsid w:val="00EC2F6D"/>
    <w:rsid w:val="00EC36CB"/>
    <w:rsid w:val="00EC37D9"/>
    <w:rsid w:val="00EC3927"/>
    <w:rsid w:val="00EC3E47"/>
    <w:rsid w:val="00EC425E"/>
    <w:rsid w:val="00EC4B41"/>
    <w:rsid w:val="00EC4B5A"/>
    <w:rsid w:val="00EC4C58"/>
    <w:rsid w:val="00EC4D1D"/>
    <w:rsid w:val="00EC4F47"/>
    <w:rsid w:val="00EC521B"/>
    <w:rsid w:val="00EC574B"/>
    <w:rsid w:val="00EC5917"/>
    <w:rsid w:val="00EC5D54"/>
    <w:rsid w:val="00EC5D98"/>
    <w:rsid w:val="00EC628D"/>
    <w:rsid w:val="00EC62B0"/>
    <w:rsid w:val="00EC6754"/>
    <w:rsid w:val="00EC68A5"/>
    <w:rsid w:val="00EC74B1"/>
    <w:rsid w:val="00EC7781"/>
    <w:rsid w:val="00EC7819"/>
    <w:rsid w:val="00EC78E2"/>
    <w:rsid w:val="00EC798B"/>
    <w:rsid w:val="00ED0335"/>
    <w:rsid w:val="00ED03A7"/>
    <w:rsid w:val="00ED04DA"/>
    <w:rsid w:val="00ED07C8"/>
    <w:rsid w:val="00ED110A"/>
    <w:rsid w:val="00ED1236"/>
    <w:rsid w:val="00ED17AC"/>
    <w:rsid w:val="00ED1F16"/>
    <w:rsid w:val="00ED2082"/>
    <w:rsid w:val="00ED228A"/>
    <w:rsid w:val="00ED273C"/>
    <w:rsid w:val="00ED29E1"/>
    <w:rsid w:val="00ED31C8"/>
    <w:rsid w:val="00ED3A22"/>
    <w:rsid w:val="00ED3B47"/>
    <w:rsid w:val="00ED3ECA"/>
    <w:rsid w:val="00ED434E"/>
    <w:rsid w:val="00ED4445"/>
    <w:rsid w:val="00ED476E"/>
    <w:rsid w:val="00ED4CC8"/>
    <w:rsid w:val="00ED5622"/>
    <w:rsid w:val="00ED57D2"/>
    <w:rsid w:val="00ED596A"/>
    <w:rsid w:val="00ED5A7A"/>
    <w:rsid w:val="00ED5CBB"/>
    <w:rsid w:val="00ED5D6B"/>
    <w:rsid w:val="00ED5DC0"/>
    <w:rsid w:val="00ED5ECE"/>
    <w:rsid w:val="00ED6371"/>
    <w:rsid w:val="00ED66B7"/>
    <w:rsid w:val="00ED677C"/>
    <w:rsid w:val="00ED6A73"/>
    <w:rsid w:val="00ED70B5"/>
    <w:rsid w:val="00ED7240"/>
    <w:rsid w:val="00ED792D"/>
    <w:rsid w:val="00ED7A06"/>
    <w:rsid w:val="00ED7C24"/>
    <w:rsid w:val="00ED7E6E"/>
    <w:rsid w:val="00EE03F0"/>
    <w:rsid w:val="00EE11C3"/>
    <w:rsid w:val="00EE174A"/>
    <w:rsid w:val="00EE176D"/>
    <w:rsid w:val="00EE199A"/>
    <w:rsid w:val="00EE1B31"/>
    <w:rsid w:val="00EE1C2E"/>
    <w:rsid w:val="00EE1DEB"/>
    <w:rsid w:val="00EE1F82"/>
    <w:rsid w:val="00EE20F3"/>
    <w:rsid w:val="00EE2D80"/>
    <w:rsid w:val="00EE2F57"/>
    <w:rsid w:val="00EE31AE"/>
    <w:rsid w:val="00EE36AD"/>
    <w:rsid w:val="00EE391E"/>
    <w:rsid w:val="00EE3A18"/>
    <w:rsid w:val="00EE3B58"/>
    <w:rsid w:val="00EE42C1"/>
    <w:rsid w:val="00EE472F"/>
    <w:rsid w:val="00EE4F3A"/>
    <w:rsid w:val="00EE50B2"/>
    <w:rsid w:val="00EE54B9"/>
    <w:rsid w:val="00EE54E4"/>
    <w:rsid w:val="00EE57D4"/>
    <w:rsid w:val="00EE58C8"/>
    <w:rsid w:val="00EE58DA"/>
    <w:rsid w:val="00EE5BF5"/>
    <w:rsid w:val="00EE5D42"/>
    <w:rsid w:val="00EE5F86"/>
    <w:rsid w:val="00EE615A"/>
    <w:rsid w:val="00EE6227"/>
    <w:rsid w:val="00EE63A4"/>
    <w:rsid w:val="00EE6420"/>
    <w:rsid w:val="00EE6962"/>
    <w:rsid w:val="00EE6AB8"/>
    <w:rsid w:val="00EE6C04"/>
    <w:rsid w:val="00EE6CB4"/>
    <w:rsid w:val="00EE6EBE"/>
    <w:rsid w:val="00EE7175"/>
    <w:rsid w:val="00EE72C9"/>
    <w:rsid w:val="00EE7455"/>
    <w:rsid w:val="00EE775C"/>
    <w:rsid w:val="00EE7A60"/>
    <w:rsid w:val="00EE7B14"/>
    <w:rsid w:val="00EE7C76"/>
    <w:rsid w:val="00EF018A"/>
    <w:rsid w:val="00EF03B6"/>
    <w:rsid w:val="00EF088A"/>
    <w:rsid w:val="00EF0A38"/>
    <w:rsid w:val="00EF12AB"/>
    <w:rsid w:val="00EF131B"/>
    <w:rsid w:val="00EF1818"/>
    <w:rsid w:val="00EF19AD"/>
    <w:rsid w:val="00EF215D"/>
    <w:rsid w:val="00EF21E0"/>
    <w:rsid w:val="00EF2ECF"/>
    <w:rsid w:val="00EF3080"/>
    <w:rsid w:val="00EF331D"/>
    <w:rsid w:val="00EF3330"/>
    <w:rsid w:val="00EF3708"/>
    <w:rsid w:val="00EF37A7"/>
    <w:rsid w:val="00EF38FC"/>
    <w:rsid w:val="00EF3933"/>
    <w:rsid w:val="00EF3C59"/>
    <w:rsid w:val="00EF3EA9"/>
    <w:rsid w:val="00EF4112"/>
    <w:rsid w:val="00EF4125"/>
    <w:rsid w:val="00EF455A"/>
    <w:rsid w:val="00EF4BC6"/>
    <w:rsid w:val="00EF4C8E"/>
    <w:rsid w:val="00EF50AA"/>
    <w:rsid w:val="00EF516A"/>
    <w:rsid w:val="00EF51D8"/>
    <w:rsid w:val="00EF572C"/>
    <w:rsid w:val="00EF5807"/>
    <w:rsid w:val="00EF581C"/>
    <w:rsid w:val="00EF5823"/>
    <w:rsid w:val="00EF59E7"/>
    <w:rsid w:val="00EF5A8B"/>
    <w:rsid w:val="00EF5E69"/>
    <w:rsid w:val="00EF5F33"/>
    <w:rsid w:val="00EF607D"/>
    <w:rsid w:val="00EF61D3"/>
    <w:rsid w:val="00EF61E8"/>
    <w:rsid w:val="00EF65FD"/>
    <w:rsid w:val="00EF6730"/>
    <w:rsid w:val="00EF6934"/>
    <w:rsid w:val="00EF6C52"/>
    <w:rsid w:val="00EF6CEF"/>
    <w:rsid w:val="00EF6F54"/>
    <w:rsid w:val="00EF70CF"/>
    <w:rsid w:val="00EF73D8"/>
    <w:rsid w:val="00EF7924"/>
    <w:rsid w:val="00EF7EDB"/>
    <w:rsid w:val="00F00288"/>
    <w:rsid w:val="00F002EC"/>
    <w:rsid w:val="00F0054B"/>
    <w:rsid w:val="00F00550"/>
    <w:rsid w:val="00F007BC"/>
    <w:rsid w:val="00F00ADF"/>
    <w:rsid w:val="00F00DCE"/>
    <w:rsid w:val="00F013B0"/>
    <w:rsid w:val="00F014C5"/>
    <w:rsid w:val="00F0151F"/>
    <w:rsid w:val="00F017C2"/>
    <w:rsid w:val="00F01DFA"/>
    <w:rsid w:val="00F02761"/>
    <w:rsid w:val="00F02C1A"/>
    <w:rsid w:val="00F02D9C"/>
    <w:rsid w:val="00F033B4"/>
    <w:rsid w:val="00F03739"/>
    <w:rsid w:val="00F03956"/>
    <w:rsid w:val="00F03B7C"/>
    <w:rsid w:val="00F03E64"/>
    <w:rsid w:val="00F03E70"/>
    <w:rsid w:val="00F03E83"/>
    <w:rsid w:val="00F040F7"/>
    <w:rsid w:val="00F04108"/>
    <w:rsid w:val="00F0434B"/>
    <w:rsid w:val="00F043E0"/>
    <w:rsid w:val="00F044AA"/>
    <w:rsid w:val="00F04849"/>
    <w:rsid w:val="00F04A9D"/>
    <w:rsid w:val="00F04BE9"/>
    <w:rsid w:val="00F04C4B"/>
    <w:rsid w:val="00F04C79"/>
    <w:rsid w:val="00F04CF4"/>
    <w:rsid w:val="00F04DB6"/>
    <w:rsid w:val="00F055AF"/>
    <w:rsid w:val="00F0577B"/>
    <w:rsid w:val="00F057BA"/>
    <w:rsid w:val="00F05935"/>
    <w:rsid w:val="00F0610F"/>
    <w:rsid w:val="00F07160"/>
    <w:rsid w:val="00F072D5"/>
    <w:rsid w:val="00F0733F"/>
    <w:rsid w:val="00F074B2"/>
    <w:rsid w:val="00F0750C"/>
    <w:rsid w:val="00F07512"/>
    <w:rsid w:val="00F07688"/>
    <w:rsid w:val="00F07968"/>
    <w:rsid w:val="00F07CC5"/>
    <w:rsid w:val="00F10227"/>
    <w:rsid w:val="00F1029C"/>
    <w:rsid w:val="00F10516"/>
    <w:rsid w:val="00F1051B"/>
    <w:rsid w:val="00F105F2"/>
    <w:rsid w:val="00F1094C"/>
    <w:rsid w:val="00F10BA2"/>
    <w:rsid w:val="00F10E63"/>
    <w:rsid w:val="00F112BB"/>
    <w:rsid w:val="00F118FB"/>
    <w:rsid w:val="00F11B71"/>
    <w:rsid w:val="00F11BB0"/>
    <w:rsid w:val="00F11F96"/>
    <w:rsid w:val="00F12198"/>
    <w:rsid w:val="00F1278C"/>
    <w:rsid w:val="00F12CA5"/>
    <w:rsid w:val="00F12E32"/>
    <w:rsid w:val="00F13451"/>
    <w:rsid w:val="00F1354B"/>
    <w:rsid w:val="00F13603"/>
    <w:rsid w:val="00F13713"/>
    <w:rsid w:val="00F13BDC"/>
    <w:rsid w:val="00F13BF2"/>
    <w:rsid w:val="00F13E78"/>
    <w:rsid w:val="00F13FD5"/>
    <w:rsid w:val="00F1424E"/>
    <w:rsid w:val="00F14419"/>
    <w:rsid w:val="00F144C0"/>
    <w:rsid w:val="00F14796"/>
    <w:rsid w:val="00F14B9D"/>
    <w:rsid w:val="00F154E9"/>
    <w:rsid w:val="00F1562E"/>
    <w:rsid w:val="00F159A9"/>
    <w:rsid w:val="00F15A0D"/>
    <w:rsid w:val="00F15AF3"/>
    <w:rsid w:val="00F15B26"/>
    <w:rsid w:val="00F15BAC"/>
    <w:rsid w:val="00F15D43"/>
    <w:rsid w:val="00F162E4"/>
    <w:rsid w:val="00F16525"/>
    <w:rsid w:val="00F165FF"/>
    <w:rsid w:val="00F168E7"/>
    <w:rsid w:val="00F169A0"/>
    <w:rsid w:val="00F16C81"/>
    <w:rsid w:val="00F16E67"/>
    <w:rsid w:val="00F16E8A"/>
    <w:rsid w:val="00F16EEA"/>
    <w:rsid w:val="00F1736C"/>
    <w:rsid w:val="00F1740E"/>
    <w:rsid w:val="00F17C0C"/>
    <w:rsid w:val="00F201D7"/>
    <w:rsid w:val="00F203D1"/>
    <w:rsid w:val="00F2040E"/>
    <w:rsid w:val="00F20D1D"/>
    <w:rsid w:val="00F211CF"/>
    <w:rsid w:val="00F214FF"/>
    <w:rsid w:val="00F21E86"/>
    <w:rsid w:val="00F22186"/>
    <w:rsid w:val="00F2229B"/>
    <w:rsid w:val="00F2259F"/>
    <w:rsid w:val="00F22F64"/>
    <w:rsid w:val="00F230B7"/>
    <w:rsid w:val="00F2310C"/>
    <w:rsid w:val="00F236B6"/>
    <w:rsid w:val="00F239BD"/>
    <w:rsid w:val="00F23EF0"/>
    <w:rsid w:val="00F24110"/>
    <w:rsid w:val="00F248D0"/>
    <w:rsid w:val="00F24BAB"/>
    <w:rsid w:val="00F24BD9"/>
    <w:rsid w:val="00F24DEE"/>
    <w:rsid w:val="00F24E32"/>
    <w:rsid w:val="00F24FF9"/>
    <w:rsid w:val="00F25023"/>
    <w:rsid w:val="00F2511B"/>
    <w:rsid w:val="00F2523A"/>
    <w:rsid w:val="00F25267"/>
    <w:rsid w:val="00F25359"/>
    <w:rsid w:val="00F25365"/>
    <w:rsid w:val="00F259DA"/>
    <w:rsid w:val="00F26293"/>
    <w:rsid w:val="00F27048"/>
    <w:rsid w:val="00F271D9"/>
    <w:rsid w:val="00F275CB"/>
    <w:rsid w:val="00F275CC"/>
    <w:rsid w:val="00F27CFA"/>
    <w:rsid w:val="00F27F32"/>
    <w:rsid w:val="00F30886"/>
    <w:rsid w:val="00F30C2B"/>
    <w:rsid w:val="00F30E5E"/>
    <w:rsid w:val="00F31422"/>
    <w:rsid w:val="00F316D7"/>
    <w:rsid w:val="00F3186D"/>
    <w:rsid w:val="00F31B1E"/>
    <w:rsid w:val="00F31C96"/>
    <w:rsid w:val="00F325FC"/>
    <w:rsid w:val="00F32665"/>
    <w:rsid w:val="00F32AE8"/>
    <w:rsid w:val="00F32B07"/>
    <w:rsid w:val="00F334FD"/>
    <w:rsid w:val="00F339A6"/>
    <w:rsid w:val="00F33A98"/>
    <w:rsid w:val="00F33B20"/>
    <w:rsid w:val="00F340F3"/>
    <w:rsid w:val="00F341D2"/>
    <w:rsid w:val="00F34434"/>
    <w:rsid w:val="00F34AE2"/>
    <w:rsid w:val="00F34BBB"/>
    <w:rsid w:val="00F34E5D"/>
    <w:rsid w:val="00F353DB"/>
    <w:rsid w:val="00F357B1"/>
    <w:rsid w:val="00F357DD"/>
    <w:rsid w:val="00F35C1E"/>
    <w:rsid w:val="00F35D7A"/>
    <w:rsid w:val="00F35E0D"/>
    <w:rsid w:val="00F35F24"/>
    <w:rsid w:val="00F3603D"/>
    <w:rsid w:val="00F36090"/>
    <w:rsid w:val="00F36146"/>
    <w:rsid w:val="00F366AB"/>
    <w:rsid w:val="00F367E3"/>
    <w:rsid w:val="00F36EBA"/>
    <w:rsid w:val="00F37189"/>
    <w:rsid w:val="00F37549"/>
    <w:rsid w:val="00F37722"/>
    <w:rsid w:val="00F37EB1"/>
    <w:rsid w:val="00F40191"/>
    <w:rsid w:val="00F404A8"/>
    <w:rsid w:val="00F406E6"/>
    <w:rsid w:val="00F40902"/>
    <w:rsid w:val="00F40973"/>
    <w:rsid w:val="00F40BAF"/>
    <w:rsid w:val="00F40CF1"/>
    <w:rsid w:val="00F40DAE"/>
    <w:rsid w:val="00F41292"/>
    <w:rsid w:val="00F412E0"/>
    <w:rsid w:val="00F41B3C"/>
    <w:rsid w:val="00F41C88"/>
    <w:rsid w:val="00F41FE4"/>
    <w:rsid w:val="00F422C8"/>
    <w:rsid w:val="00F424A0"/>
    <w:rsid w:val="00F42C95"/>
    <w:rsid w:val="00F4342B"/>
    <w:rsid w:val="00F437CF"/>
    <w:rsid w:val="00F439A1"/>
    <w:rsid w:val="00F43D99"/>
    <w:rsid w:val="00F44361"/>
    <w:rsid w:val="00F443A7"/>
    <w:rsid w:val="00F443E2"/>
    <w:rsid w:val="00F44484"/>
    <w:rsid w:val="00F444A5"/>
    <w:rsid w:val="00F44EA1"/>
    <w:rsid w:val="00F45072"/>
    <w:rsid w:val="00F45210"/>
    <w:rsid w:val="00F458CC"/>
    <w:rsid w:val="00F4597B"/>
    <w:rsid w:val="00F45BE2"/>
    <w:rsid w:val="00F46026"/>
    <w:rsid w:val="00F4666A"/>
    <w:rsid w:val="00F4669B"/>
    <w:rsid w:val="00F4678D"/>
    <w:rsid w:val="00F470F5"/>
    <w:rsid w:val="00F4719F"/>
    <w:rsid w:val="00F472C1"/>
    <w:rsid w:val="00F47304"/>
    <w:rsid w:val="00F47BA0"/>
    <w:rsid w:val="00F47C4F"/>
    <w:rsid w:val="00F50091"/>
    <w:rsid w:val="00F5064C"/>
    <w:rsid w:val="00F50D12"/>
    <w:rsid w:val="00F50F00"/>
    <w:rsid w:val="00F511D9"/>
    <w:rsid w:val="00F51508"/>
    <w:rsid w:val="00F5197B"/>
    <w:rsid w:val="00F51FF7"/>
    <w:rsid w:val="00F52357"/>
    <w:rsid w:val="00F5284A"/>
    <w:rsid w:val="00F52CA3"/>
    <w:rsid w:val="00F52F67"/>
    <w:rsid w:val="00F53A93"/>
    <w:rsid w:val="00F53C53"/>
    <w:rsid w:val="00F53CA9"/>
    <w:rsid w:val="00F53D6B"/>
    <w:rsid w:val="00F53F18"/>
    <w:rsid w:val="00F53FA5"/>
    <w:rsid w:val="00F53FA9"/>
    <w:rsid w:val="00F54081"/>
    <w:rsid w:val="00F54276"/>
    <w:rsid w:val="00F54D8F"/>
    <w:rsid w:val="00F55633"/>
    <w:rsid w:val="00F55713"/>
    <w:rsid w:val="00F55874"/>
    <w:rsid w:val="00F558E7"/>
    <w:rsid w:val="00F55A87"/>
    <w:rsid w:val="00F55B62"/>
    <w:rsid w:val="00F55C1F"/>
    <w:rsid w:val="00F55CA5"/>
    <w:rsid w:val="00F55E1C"/>
    <w:rsid w:val="00F5605C"/>
    <w:rsid w:val="00F56394"/>
    <w:rsid w:val="00F56474"/>
    <w:rsid w:val="00F56815"/>
    <w:rsid w:val="00F569EA"/>
    <w:rsid w:val="00F56C4E"/>
    <w:rsid w:val="00F57181"/>
    <w:rsid w:val="00F572A6"/>
    <w:rsid w:val="00F57365"/>
    <w:rsid w:val="00F5758C"/>
    <w:rsid w:val="00F57657"/>
    <w:rsid w:val="00F57685"/>
    <w:rsid w:val="00F5785B"/>
    <w:rsid w:val="00F6009F"/>
    <w:rsid w:val="00F6041A"/>
    <w:rsid w:val="00F6051A"/>
    <w:rsid w:val="00F605E1"/>
    <w:rsid w:val="00F60BBA"/>
    <w:rsid w:val="00F60CD6"/>
    <w:rsid w:val="00F61040"/>
    <w:rsid w:val="00F61722"/>
    <w:rsid w:val="00F617D0"/>
    <w:rsid w:val="00F6190E"/>
    <w:rsid w:val="00F6196D"/>
    <w:rsid w:val="00F61C0C"/>
    <w:rsid w:val="00F61DEB"/>
    <w:rsid w:val="00F61FBC"/>
    <w:rsid w:val="00F62519"/>
    <w:rsid w:val="00F631D9"/>
    <w:rsid w:val="00F6342B"/>
    <w:rsid w:val="00F63642"/>
    <w:rsid w:val="00F63653"/>
    <w:rsid w:val="00F63671"/>
    <w:rsid w:val="00F636ED"/>
    <w:rsid w:val="00F63759"/>
    <w:rsid w:val="00F638BF"/>
    <w:rsid w:val="00F63A6B"/>
    <w:rsid w:val="00F63B0B"/>
    <w:rsid w:val="00F63DE4"/>
    <w:rsid w:val="00F63EBF"/>
    <w:rsid w:val="00F640C1"/>
    <w:rsid w:val="00F6438F"/>
    <w:rsid w:val="00F64468"/>
    <w:rsid w:val="00F6459E"/>
    <w:rsid w:val="00F6477A"/>
    <w:rsid w:val="00F64B58"/>
    <w:rsid w:val="00F64CC7"/>
    <w:rsid w:val="00F64E33"/>
    <w:rsid w:val="00F65016"/>
    <w:rsid w:val="00F65068"/>
    <w:rsid w:val="00F656F7"/>
    <w:rsid w:val="00F65AD5"/>
    <w:rsid w:val="00F65E14"/>
    <w:rsid w:val="00F66678"/>
    <w:rsid w:val="00F66A93"/>
    <w:rsid w:val="00F66DD5"/>
    <w:rsid w:val="00F67055"/>
    <w:rsid w:val="00F6755B"/>
    <w:rsid w:val="00F679A7"/>
    <w:rsid w:val="00F679F7"/>
    <w:rsid w:val="00F67A28"/>
    <w:rsid w:val="00F70293"/>
    <w:rsid w:val="00F7031E"/>
    <w:rsid w:val="00F70869"/>
    <w:rsid w:val="00F70AB5"/>
    <w:rsid w:val="00F70D89"/>
    <w:rsid w:val="00F70FC1"/>
    <w:rsid w:val="00F716B6"/>
    <w:rsid w:val="00F7178F"/>
    <w:rsid w:val="00F718FC"/>
    <w:rsid w:val="00F7198A"/>
    <w:rsid w:val="00F71BA0"/>
    <w:rsid w:val="00F71D73"/>
    <w:rsid w:val="00F71ED8"/>
    <w:rsid w:val="00F72362"/>
    <w:rsid w:val="00F7289F"/>
    <w:rsid w:val="00F72970"/>
    <w:rsid w:val="00F72A30"/>
    <w:rsid w:val="00F72ADA"/>
    <w:rsid w:val="00F72EFE"/>
    <w:rsid w:val="00F72F53"/>
    <w:rsid w:val="00F73366"/>
    <w:rsid w:val="00F73551"/>
    <w:rsid w:val="00F73689"/>
    <w:rsid w:val="00F73D8C"/>
    <w:rsid w:val="00F74590"/>
    <w:rsid w:val="00F74758"/>
    <w:rsid w:val="00F747DF"/>
    <w:rsid w:val="00F74C3D"/>
    <w:rsid w:val="00F753F5"/>
    <w:rsid w:val="00F75845"/>
    <w:rsid w:val="00F75CE5"/>
    <w:rsid w:val="00F7605F"/>
    <w:rsid w:val="00F760EA"/>
    <w:rsid w:val="00F76114"/>
    <w:rsid w:val="00F76195"/>
    <w:rsid w:val="00F764A2"/>
    <w:rsid w:val="00F7668F"/>
    <w:rsid w:val="00F76C51"/>
    <w:rsid w:val="00F76C92"/>
    <w:rsid w:val="00F76D2F"/>
    <w:rsid w:val="00F76EA2"/>
    <w:rsid w:val="00F76F21"/>
    <w:rsid w:val="00F77345"/>
    <w:rsid w:val="00F77388"/>
    <w:rsid w:val="00F775FA"/>
    <w:rsid w:val="00F7778B"/>
    <w:rsid w:val="00F7789D"/>
    <w:rsid w:val="00F77C8A"/>
    <w:rsid w:val="00F803A4"/>
    <w:rsid w:val="00F80465"/>
    <w:rsid w:val="00F807C9"/>
    <w:rsid w:val="00F810B2"/>
    <w:rsid w:val="00F81287"/>
    <w:rsid w:val="00F81379"/>
    <w:rsid w:val="00F813A6"/>
    <w:rsid w:val="00F814A1"/>
    <w:rsid w:val="00F816CE"/>
    <w:rsid w:val="00F81BB8"/>
    <w:rsid w:val="00F821E3"/>
    <w:rsid w:val="00F8229C"/>
    <w:rsid w:val="00F822A3"/>
    <w:rsid w:val="00F8250C"/>
    <w:rsid w:val="00F828B8"/>
    <w:rsid w:val="00F828D1"/>
    <w:rsid w:val="00F82C05"/>
    <w:rsid w:val="00F82D3D"/>
    <w:rsid w:val="00F83057"/>
    <w:rsid w:val="00F83107"/>
    <w:rsid w:val="00F8330B"/>
    <w:rsid w:val="00F839AD"/>
    <w:rsid w:val="00F845A7"/>
    <w:rsid w:val="00F846A8"/>
    <w:rsid w:val="00F84D97"/>
    <w:rsid w:val="00F85520"/>
    <w:rsid w:val="00F85FA9"/>
    <w:rsid w:val="00F86389"/>
    <w:rsid w:val="00F863C6"/>
    <w:rsid w:val="00F86C22"/>
    <w:rsid w:val="00F8785D"/>
    <w:rsid w:val="00F879F3"/>
    <w:rsid w:val="00F87FC6"/>
    <w:rsid w:val="00F902DF"/>
    <w:rsid w:val="00F903C4"/>
    <w:rsid w:val="00F90590"/>
    <w:rsid w:val="00F90B66"/>
    <w:rsid w:val="00F90B85"/>
    <w:rsid w:val="00F91A28"/>
    <w:rsid w:val="00F91BA2"/>
    <w:rsid w:val="00F91BEF"/>
    <w:rsid w:val="00F91D89"/>
    <w:rsid w:val="00F9217B"/>
    <w:rsid w:val="00F923B2"/>
    <w:rsid w:val="00F92805"/>
    <w:rsid w:val="00F928C1"/>
    <w:rsid w:val="00F92AB9"/>
    <w:rsid w:val="00F930E4"/>
    <w:rsid w:val="00F9364B"/>
    <w:rsid w:val="00F938F0"/>
    <w:rsid w:val="00F93B54"/>
    <w:rsid w:val="00F93E9B"/>
    <w:rsid w:val="00F941C9"/>
    <w:rsid w:val="00F94629"/>
    <w:rsid w:val="00F94830"/>
    <w:rsid w:val="00F94B91"/>
    <w:rsid w:val="00F95372"/>
    <w:rsid w:val="00F9544F"/>
    <w:rsid w:val="00F955A0"/>
    <w:rsid w:val="00F95918"/>
    <w:rsid w:val="00F95D8B"/>
    <w:rsid w:val="00F95DA7"/>
    <w:rsid w:val="00F95E15"/>
    <w:rsid w:val="00F9604D"/>
    <w:rsid w:val="00F9615C"/>
    <w:rsid w:val="00F969C3"/>
    <w:rsid w:val="00F96EE8"/>
    <w:rsid w:val="00F96F6F"/>
    <w:rsid w:val="00F974CE"/>
    <w:rsid w:val="00F97EB9"/>
    <w:rsid w:val="00F97ED4"/>
    <w:rsid w:val="00FA013E"/>
    <w:rsid w:val="00FA0D8F"/>
    <w:rsid w:val="00FA0F1F"/>
    <w:rsid w:val="00FA103E"/>
    <w:rsid w:val="00FA1452"/>
    <w:rsid w:val="00FA1631"/>
    <w:rsid w:val="00FA201B"/>
    <w:rsid w:val="00FA220E"/>
    <w:rsid w:val="00FA2821"/>
    <w:rsid w:val="00FA2E12"/>
    <w:rsid w:val="00FA3173"/>
    <w:rsid w:val="00FA3367"/>
    <w:rsid w:val="00FA3A48"/>
    <w:rsid w:val="00FA4320"/>
    <w:rsid w:val="00FA44E8"/>
    <w:rsid w:val="00FA473D"/>
    <w:rsid w:val="00FA51FF"/>
    <w:rsid w:val="00FA534F"/>
    <w:rsid w:val="00FA5578"/>
    <w:rsid w:val="00FA5A23"/>
    <w:rsid w:val="00FA5A75"/>
    <w:rsid w:val="00FA5EDA"/>
    <w:rsid w:val="00FA5F2E"/>
    <w:rsid w:val="00FA611A"/>
    <w:rsid w:val="00FA6280"/>
    <w:rsid w:val="00FA68BB"/>
    <w:rsid w:val="00FA6DBD"/>
    <w:rsid w:val="00FA7723"/>
    <w:rsid w:val="00FA7819"/>
    <w:rsid w:val="00FA7965"/>
    <w:rsid w:val="00FA7C5F"/>
    <w:rsid w:val="00FA7F11"/>
    <w:rsid w:val="00FB09AE"/>
    <w:rsid w:val="00FB10DC"/>
    <w:rsid w:val="00FB132A"/>
    <w:rsid w:val="00FB13F1"/>
    <w:rsid w:val="00FB170B"/>
    <w:rsid w:val="00FB1B67"/>
    <w:rsid w:val="00FB2203"/>
    <w:rsid w:val="00FB25A9"/>
    <w:rsid w:val="00FB2ADB"/>
    <w:rsid w:val="00FB2E6F"/>
    <w:rsid w:val="00FB31E3"/>
    <w:rsid w:val="00FB377B"/>
    <w:rsid w:val="00FB38E4"/>
    <w:rsid w:val="00FB3987"/>
    <w:rsid w:val="00FB3AA2"/>
    <w:rsid w:val="00FB3B44"/>
    <w:rsid w:val="00FB3C1B"/>
    <w:rsid w:val="00FB4464"/>
    <w:rsid w:val="00FB446E"/>
    <w:rsid w:val="00FB4947"/>
    <w:rsid w:val="00FB4B79"/>
    <w:rsid w:val="00FB4C23"/>
    <w:rsid w:val="00FB4D81"/>
    <w:rsid w:val="00FB4EA1"/>
    <w:rsid w:val="00FB504B"/>
    <w:rsid w:val="00FB51D9"/>
    <w:rsid w:val="00FB54BA"/>
    <w:rsid w:val="00FB566F"/>
    <w:rsid w:val="00FB5B29"/>
    <w:rsid w:val="00FB5DD6"/>
    <w:rsid w:val="00FB64D0"/>
    <w:rsid w:val="00FB6698"/>
    <w:rsid w:val="00FB6855"/>
    <w:rsid w:val="00FB6D93"/>
    <w:rsid w:val="00FB7160"/>
    <w:rsid w:val="00FB7737"/>
    <w:rsid w:val="00FB7B7C"/>
    <w:rsid w:val="00FC050A"/>
    <w:rsid w:val="00FC06BC"/>
    <w:rsid w:val="00FC0DD2"/>
    <w:rsid w:val="00FC1150"/>
    <w:rsid w:val="00FC13D6"/>
    <w:rsid w:val="00FC191C"/>
    <w:rsid w:val="00FC19BE"/>
    <w:rsid w:val="00FC19F1"/>
    <w:rsid w:val="00FC22A7"/>
    <w:rsid w:val="00FC23AE"/>
    <w:rsid w:val="00FC23F1"/>
    <w:rsid w:val="00FC2820"/>
    <w:rsid w:val="00FC2EF8"/>
    <w:rsid w:val="00FC3460"/>
    <w:rsid w:val="00FC3576"/>
    <w:rsid w:val="00FC3776"/>
    <w:rsid w:val="00FC37C5"/>
    <w:rsid w:val="00FC38A6"/>
    <w:rsid w:val="00FC3AAA"/>
    <w:rsid w:val="00FC3E6F"/>
    <w:rsid w:val="00FC41B5"/>
    <w:rsid w:val="00FC4326"/>
    <w:rsid w:val="00FC440E"/>
    <w:rsid w:val="00FC44C8"/>
    <w:rsid w:val="00FC472A"/>
    <w:rsid w:val="00FC4765"/>
    <w:rsid w:val="00FC4D72"/>
    <w:rsid w:val="00FC4F19"/>
    <w:rsid w:val="00FC509B"/>
    <w:rsid w:val="00FC5542"/>
    <w:rsid w:val="00FC5A9E"/>
    <w:rsid w:val="00FC5EF1"/>
    <w:rsid w:val="00FC5F3B"/>
    <w:rsid w:val="00FC6798"/>
    <w:rsid w:val="00FC683B"/>
    <w:rsid w:val="00FC6C3D"/>
    <w:rsid w:val="00FC71C5"/>
    <w:rsid w:val="00FC71EF"/>
    <w:rsid w:val="00FC7443"/>
    <w:rsid w:val="00FC7956"/>
    <w:rsid w:val="00FC7C28"/>
    <w:rsid w:val="00FD00F5"/>
    <w:rsid w:val="00FD0456"/>
    <w:rsid w:val="00FD08E0"/>
    <w:rsid w:val="00FD09BF"/>
    <w:rsid w:val="00FD0ACE"/>
    <w:rsid w:val="00FD0B2E"/>
    <w:rsid w:val="00FD1A8A"/>
    <w:rsid w:val="00FD1AFB"/>
    <w:rsid w:val="00FD1B8B"/>
    <w:rsid w:val="00FD1CAB"/>
    <w:rsid w:val="00FD21E7"/>
    <w:rsid w:val="00FD240F"/>
    <w:rsid w:val="00FD249F"/>
    <w:rsid w:val="00FD2EBE"/>
    <w:rsid w:val="00FD3059"/>
    <w:rsid w:val="00FD31D8"/>
    <w:rsid w:val="00FD4128"/>
    <w:rsid w:val="00FD436B"/>
    <w:rsid w:val="00FD49DF"/>
    <w:rsid w:val="00FD4C2E"/>
    <w:rsid w:val="00FD4EFD"/>
    <w:rsid w:val="00FD5161"/>
    <w:rsid w:val="00FD5221"/>
    <w:rsid w:val="00FD5EB8"/>
    <w:rsid w:val="00FD624B"/>
    <w:rsid w:val="00FD6395"/>
    <w:rsid w:val="00FD63B6"/>
    <w:rsid w:val="00FD64AB"/>
    <w:rsid w:val="00FD65B2"/>
    <w:rsid w:val="00FD6618"/>
    <w:rsid w:val="00FD687A"/>
    <w:rsid w:val="00FD69AE"/>
    <w:rsid w:val="00FD6E22"/>
    <w:rsid w:val="00FD72BA"/>
    <w:rsid w:val="00FD735A"/>
    <w:rsid w:val="00FD7472"/>
    <w:rsid w:val="00FD75BB"/>
    <w:rsid w:val="00FD77AB"/>
    <w:rsid w:val="00FD7881"/>
    <w:rsid w:val="00FD7C6E"/>
    <w:rsid w:val="00FD7C93"/>
    <w:rsid w:val="00FD7F3E"/>
    <w:rsid w:val="00FE0313"/>
    <w:rsid w:val="00FE0C99"/>
    <w:rsid w:val="00FE126B"/>
    <w:rsid w:val="00FE17D2"/>
    <w:rsid w:val="00FE1823"/>
    <w:rsid w:val="00FE1E06"/>
    <w:rsid w:val="00FE240C"/>
    <w:rsid w:val="00FE2446"/>
    <w:rsid w:val="00FE259E"/>
    <w:rsid w:val="00FE2822"/>
    <w:rsid w:val="00FE2834"/>
    <w:rsid w:val="00FE293F"/>
    <w:rsid w:val="00FE2AE4"/>
    <w:rsid w:val="00FE2B46"/>
    <w:rsid w:val="00FE3236"/>
    <w:rsid w:val="00FE363F"/>
    <w:rsid w:val="00FE3B76"/>
    <w:rsid w:val="00FE3E27"/>
    <w:rsid w:val="00FE3E37"/>
    <w:rsid w:val="00FE42A7"/>
    <w:rsid w:val="00FE4387"/>
    <w:rsid w:val="00FE43BF"/>
    <w:rsid w:val="00FE466F"/>
    <w:rsid w:val="00FE4AC0"/>
    <w:rsid w:val="00FE4CEB"/>
    <w:rsid w:val="00FE544E"/>
    <w:rsid w:val="00FE5532"/>
    <w:rsid w:val="00FE57A2"/>
    <w:rsid w:val="00FE5FF0"/>
    <w:rsid w:val="00FE6248"/>
    <w:rsid w:val="00FE6689"/>
    <w:rsid w:val="00FE6A7B"/>
    <w:rsid w:val="00FE6B66"/>
    <w:rsid w:val="00FE6E86"/>
    <w:rsid w:val="00FE70C8"/>
    <w:rsid w:val="00FE75CD"/>
    <w:rsid w:val="00FE7641"/>
    <w:rsid w:val="00FE76D1"/>
    <w:rsid w:val="00FE77C9"/>
    <w:rsid w:val="00FE7925"/>
    <w:rsid w:val="00FE7A0D"/>
    <w:rsid w:val="00FE7C93"/>
    <w:rsid w:val="00FF00DA"/>
    <w:rsid w:val="00FF050D"/>
    <w:rsid w:val="00FF084E"/>
    <w:rsid w:val="00FF0CC4"/>
    <w:rsid w:val="00FF0CE0"/>
    <w:rsid w:val="00FF0E80"/>
    <w:rsid w:val="00FF1022"/>
    <w:rsid w:val="00FF1359"/>
    <w:rsid w:val="00FF1567"/>
    <w:rsid w:val="00FF188A"/>
    <w:rsid w:val="00FF1C9E"/>
    <w:rsid w:val="00FF1EF0"/>
    <w:rsid w:val="00FF2717"/>
    <w:rsid w:val="00FF28F1"/>
    <w:rsid w:val="00FF2D33"/>
    <w:rsid w:val="00FF2DEC"/>
    <w:rsid w:val="00FF332C"/>
    <w:rsid w:val="00FF34FC"/>
    <w:rsid w:val="00FF380E"/>
    <w:rsid w:val="00FF38E5"/>
    <w:rsid w:val="00FF3BD3"/>
    <w:rsid w:val="00FF4311"/>
    <w:rsid w:val="00FF43C6"/>
    <w:rsid w:val="00FF446C"/>
    <w:rsid w:val="00FF47D8"/>
    <w:rsid w:val="00FF47FE"/>
    <w:rsid w:val="00FF4870"/>
    <w:rsid w:val="00FF4970"/>
    <w:rsid w:val="00FF4B1E"/>
    <w:rsid w:val="00FF4B8F"/>
    <w:rsid w:val="00FF5221"/>
    <w:rsid w:val="00FF54E6"/>
    <w:rsid w:val="00FF5705"/>
    <w:rsid w:val="00FF58B2"/>
    <w:rsid w:val="00FF5A81"/>
    <w:rsid w:val="00FF60FF"/>
    <w:rsid w:val="00FF6524"/>
    <w:rsid w:val="00FF6789"/>
    <w:rsid w:val="00FF6DFE"/>
    <w:rsid w:val="00FF6ECE"/>
    <w:rsid w:val="00FF70BC"/>
    <w:rsid w:val="00FF735A"/>
    <w:rsid w:val="00FF7618"/>
    <w:rsid w:val="00FF78B6"/>
    <w:rsid w:val="00FF79C5"/>
    <w:rsid w:val="00FF7DC4"/>
    <w:rsid w:val="00F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cronym"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E7175"/>
  </w:style>
  <w:style w:type="paragraph" w:styleId="12">
    <w:name w:val="heading 1"/>
    <w:aliases w:val="Заголовок 1 Знак,Заголовок 1 Знак2 Знак,Заголовок 1 Знак Знак1 Знак,Заголовок 1 Знак2 Знак Знак Знак,Заголовок 1 Знак Знак1 Знак Знак3 Знак,Заголовок 1 Знак2 Знак Знак Знак Знак2 Знак,Заголовок 1 Знак Знак1 Знак Знак3 Знак Знак Знак,H1 Знак4"/>
    <w:basedOn w:val="a0"/>
    <w:next w:val="a0"/>
    <w:link w:val="120"/>
    <w:qFormat/>
    <w:pPr>
      <w:keepNext/>
      <w:outlineLvl w:val="0"/>
    </w:pPr>
    <w:rPr>
      <w:sz w:val="24"/>
    </w:rPr>
  </w:style>
  <w:style w:type="paragraph" w:styleId="21">
    <w:name w:val="heading 2"/>
    <w:aliases w:val="Заголовок 2 Знак1,Заголовок 2 Знак Знак,H2 Знак Знак,H2 Знак1,H2,h2,Заголовок 21"/>
    <w:basedOn w:val="a0"/>
    <w:next w:val="a0"/>
    <w:link w:val="22"/>
    <w:qFormat/>
    <w:pPr>
      <w:keepNext/>
      <w:outlineLvl w:val="1"/>
    </w:pPr>
    <w:rPr>
      <w:b/>
      <w:sz w:val="24"/>
    </w:rPr>
  </w:style>
  <w:style w:type="paragraph" w:styleId="3">
    <w:name w:val="heading 3"/>
    <w:aliases w:val="Заголовок 3 Знак1,Заголовок 3 Знак Знак,H3 Знак Знак,H3 Знак1,H3,h3"/>
    <w:basedOn w:val="a0"/>
    <w:next w:val="a0"/>
    <w:link w:val="30"/>
    <w:qFormat/>
    <w:pPr>
      <w:keepNext/>
      <w:jc w:val="right"/>
      <w:outlineLvl w:val="2"/>
    </w:pPr>
    <w:rPr>
      <w:b/>
      <w:sz w:val="24"/>
    </w:rPr>
  </w:style>
  <w:style w:type="paragraph" w:styleId="4">
    <w:name w:val="heading 4"/>
    <w:aliases w:val="H4"/>
    <w:basedOn w:val="a0"/>
    <w:next w:val="a0"/>
    <w:link w:val="40"/>
    <w:qFormat/>
    <w:pPr>
      <w:keepNext/>
      <w:jc w:val="center"/>
      <w:outlineLvl w:val="3"/>
    </w:pPr>
    <w:rPr>
      <w:sz w:val="24"/>
    </w:rPr>
  </w:style>
  <w:style w:type="paragraph" w:styleId="5">
    <w:name w:val="heading 5"/>
    <w:aliases w:val="Заголовок 5 Знак1,Заголовок 5 Знак Знак,Заголовок 5 Знак1 Знак Знак1,Заголовок 5 Знак Знак Знак Знак1,H5 Знак Знак Знак Знак1,H5 Знак1 Знак Знак1,Заголовок 5 Знак Знак1 Знак,Заголовок 5 Знак2 Знак,Заголовок 5 Знак1 Знак Знак Знак,H5, Знак3"/>
    <w:basedOn w:val="a0"/>
    <w:next w:val="a0"/>
    <w:link w:val="50"/>
    <w:qFormat/>
    <w:pPr>
      <w:keepNext/>
      <w:ind w:right="1593"/>
      <w:jc w:val="center"/>
      <w:outlineLvl w:val="4"/>
    </w:pPr>
    <w:rPr>
      <w:b/>
      <w:sz w:val="24"/>
    </w:rPr>
  </w:style>
  <w:style w:type="paragraph" w:styleId="6">
    <w:name w:val="heading 6"/>
    <w:basedOn w:val="a0"/>
    <w:next w:val="a0"/>
    <w:link w:val="60"/>
    <w:qFormat/>
    <w:pPr>
      <w:keepNext/>
      <w:ind w:firstLine="74"/>
      <w:outlineLvl w:val="5"/>
    </w:pPr>
    <w:rPr>
      <w:snapToGrid w:val="0"/>
      <w:color w:val="000080"/>
      <w:sz w:val="24"/>
    </w:rPr>
  </w:style>
  <w:style w:type="paragraph" w:styleId="7">
    <w:name w:val="heading 7"/>
    <w:basedOn w:val="a0"/>
    <w:next w:val="a0"/>
    <w:link w:val="70"/>
    <w:qFormat/>
    <w:pPr>
      <w:keepNext/>
      <w:ind w:firstLine="72"/>
      <w:jc w:val="both"/>
      <w:outlineLvl w:val="6"/>
    </w:pPr>
    <w:rPr>
      <w:b/>
      <w:color w:val="000080"/>
      <w:sz w:val="24"/>
    </w:rPr>
  </w:style>
  <w:style w:type="paragraph" w:styleId="8">
    <w:name w:val="heading 8"/>
    <w:aliases w:val="Заголовок 8 Знак1,Заголовок 8 Знак Знак, Знак8 Знак Знак,Заголовок 8 Знак2 Знак Знак,Заголовок 8 Знак1 Знак Знак Знак,Заголовок 8 Знак Знак Знак Знак Знак, Знак8 Знак Знак Знак Знак Знак,Заголовок 8 Знак Знак1 Знак Знак, Знак8 Знак"/>
    <w:basedOn w:val="a0"/>
    <w:next w:val="a0"/>
    <w:link w:val="80"/>
    <w:qFormat/>
    <w:pPr>
      <w:keepNext/>
      <w:jc w:val="center"/>
      <w:outlineLvl w:val="7"/>
    </w:pPr>
    <w:rPr>
      <w:b/>
      <w:sz w:val="24"/>
    </w:rPr>
  </w:style>
  <w:style w:type="paragraph" w:styleId="9">
    <w:name w:val="heading 9"/>
    <w:basedOn w:val="a0"/>
    <w:next w:val="a0"/>
    <w:link w:val="90"/>
    <w:qFormat/>
    <w:pPr>
      <w:keepNext/>
      <w:ind w:firstLine="709"/>
      <w:jc w:val="both"/>
      <w:outlineLvl w:val="8"/>
    </w:pPr>
    <w:rPr>
      <w:color w:val="00008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0">
    <w:name w:val="Заголовок 1 Знак2"/>
    <w:aliases w:val="Заголовок 1 Знак Знак1,Заголовок 1 Знак2 Знак Знак2,Заголовок 1 Знак Знак1 Знак Знак3,Заголовок 1 Знак2 Знак Знак Знак Знак2,Заголовок 1 Знак Знак1 Знак Знак3 Знак Знак1,Заголовок 1 Знак2 Знак Знак Знак Знак2 Знак Знак1,H1 Знак4 Знак"/>
    <w:link w:val="12"/>
    <w:rsid w:val="003F5C6A"/>
    <w:rPr>
      <w:sz w:val="24"/>
      <w:lang w:val="ru-RU" w:eastAsia="ru-RU" w:bidi="ar-SA"/>
    </w:rPr>
  </w:style>
  <w:style w:type="character" w:customStyle="1" w:styleId="22">
    <w:name w:val="Заголовок 2 Знак"/>
    <w:aliases w:val="Заголовок 2 Знак1 Знак,Заголовок 2 Знак Знак Знак,H2 Знак Знак Знак,H2 Знак1 Знак,H2 Знак,h2 Знак,Заголовок 21 Знак"/>
    <w:link w:val="21"/>
    <w:rsid w:val="00A65474"/>
    <w:rPr>
      <w:b/>
      <w:sz w:val="24"/>
      <w:lang w:val="ru-RU" w:eastAsia="ru-RU" w:bidi="ar-SA"/>
    </w:rPr>
  </w:style>
  <w:style w:type="character" w:customStyle="1" w:styleId="30">
    <w:name w:val="Заголовок 3 Знак"/>
    <w:aliases w:val="Заголовок 3 Знак1 Знак,Заголовок 3 Знак Знак Знак,H3 Знак Знак Знак,H3 Знак1 Знак,H3 Знак,h3 Знак"/>
    <w:link w:val="3"/>
    <w:locked/>
    <w:rsid w:val="00101988"/>
    <w:rPr>
      <w:b/>
      <w:sz w:val="24"/>
      <w:lang w:val="ru-RU" w:eastAsia="ru-RU" w:bidi="ar-SA"/>
    </w:rPr>
  </w:style>
  <w:style w:type="character" w:customStyle="1" w:styleId="40">
    <w:name w:val="Заголовок 4 Знак"/>
    <w:aliases w:val="H4 Знак"/>
    <w:link w:val="4"/>
    <w:rsid w:val="00E33EFC"/>
    <w:rPr>
      <w:sz w:val="24"/>
    </w:rPr>
  </w:style>
  <w:style w:type="character" w:customStyle="1" w:styleId="50">
    <w:name w:val="Заголовок 5 Знак"/>
    <w:aliases w:val="Заголовок 5 Знак1 Знак,Заголовок 5 Знак Знак Знак,Заголовок 5 Знак1 Знак Знак1 Знак,Заголовок 5 Знак Знак Знак Знак1 Знак,H5 Знак Знак Знак Знак1 Знак,H5 Знак1 Знак Знак1 Знак,Заголовок 5 Знак Знак1 Знак Знак,Заголовок 5 Знак2 Знак Знак"/>
    <w:link w:val="5"/>
    <w:rsid w:val="00A65474"/>
    <w:rPr>
      <w:b/>
      <w:sz w:val="24"/>
      <w:lang w:val="ru-RU" w:eastAsia="ru-RU" w:bidi="ar-SA"/>
    </w:rPr>
  </w:style>
  <w:style w:type="character" w:customStyle="1" w:styleId="80">
    <w:name w:val="Заголовок 8 Знак"/>
    <w:aliases w:val="Заголовок 8 Знак1 Знак,Заголовок 8 Знак Знак Знак, Знак8 Знак Знак Знак,Заголовок 8 Знак2 Знак Знак Знак,Заголовок 8 Знак1 Знак Знак Знак Знак,Заголовок 8 Знак Знак Знак Знак Знак Знак, Знак8 Знак Знак Знак Знак Знак Знак"/>
    <w:link w:val="8"/>
    <w:rsid w:val="00A65474"/>
    <w:rPr>
      <w:b/>
      <w:sz w:val="24"/>
      <w:lang w:val="ru-RU" w:eastAsia="ru-RU" w:bidi="ar-SA"/>
    </w:rPr>
  </w:style>
  <w:style w:type="paragraph" w:customStyle="1" w:styleId="13">
    <w:name w:val="Знак1 Знак Знак Знак Знак Знак Знак Знак Знак"/>
    <w:basedOn w:val="a0"/>
    <w:autoRedefine/>
    <w:rsid w:val="00694C67"/>
    <w:pPr>
      <w:spacing w:after="160" w:line="360" w:lineRule="auto"/>
      <w:jc w:val="both"/>
    </w:pPr>
    <w:rPr>
      <w:b/>
      <w:snapToGrid w:val="0"/>
      <w:sz w:val="28"/>
      <w:szCs w:val="24"/>
    </w:rPr>
  </w:style>
  <w:style w:type="paragraph" w:customStyle="1" w:styleId="24">
    <w:name w:val="Знак2 Знак Знак Знак"/>
    <w:basedOn w:val="a0"/>
    <w:rsid w:val="00E46E5A"/>
    <w:pPr>
      <w:spacing w:after="160" w:line="240" w:lineRule="exact"/>
    </w:pPr>
    <w:rPr>
      <w:rFonts w:ascii="Verdana" w:hAnsi="Verdana"/>
      <w:color w:val="000000"/>
      <w:sz w:val="24"/>
      <w:szCs w:val="24"/>
      <w:lang w:val="en-US" w:eastAsia="en-US"/>
    </w:rPr>
  </w:style>
  <w:style w:type="paragraph" w:styleId="a4">
    <w:name w:val="header"/>
    <w:aliases w:val="Верхний колонтитул Знак1 Знак Знак2 Знак,Верхний колонтитул Знак Знак Знак Знак2 Знак,Верхний колонтитул Знак1 Знак Знак Знак Знак2 Знак,Верхний колонтитул Знак Знак Знак Знак Знак Знак1 Знак,Знак,Знак1,Верхний колонтитул Знак Знак,З"/>
    <w:basedOn w:val="a0"/>
    <w:link w:val="a5"/>
    <w:pPr>
      <w:tabs>
        <w:tab w:val="center" w:pos="4536"/>
        <w:tab w:val="right" w:pos="9072"/>
      </w:tabs>
    </w:pPr>
  </w:style>
  <w:style w:type="character" w:customStyle="1" w:styleId="a5">
    <w:name w:val="Верхний колонтитул Знак"/>
    <w:aliases w:val="Верхний колонтитул Знак1 Знак Знак2 Знак Знак,Верхний колонтитул Знак Знак Знак Знак2 Знак Знак,Верхний колонтитул Знак1 Знак Знак Знак Знак2 Знак Знак,Верхний колонтитул Знак Знак Знак Знак Знак Знак1 Знак Знак,Знак Знак1"/>
    <w:link w:val="a4"/>
    <w:rsid w:val="009C477E"/>
    <w:rPr>
      <w:lang w:val="ru-RU" w:eastAsia="ru-RU" w:bidi="ar-SA"/>
    </w:rPr>
  </w:style>
  <w:style w:type="character" w:styleId="a6">
    <w:name w:val="page number"/>
    <w:basedOn w:val="a1"/>
  </w:style>
  <w:style w:type="paragraph" w:styleId="a7">
    <w:name w:val="Body Text Indent"/>
    <w:aliases w:val="Основной текст с отступом Знак, Знак6 Знак"/>
    <w:basedOn w:val="a0"/>
    <w:link w:val="14"/>
    <w:pPr>
      <w:ind w:firstLine="680"/>
    </w:pPr>
    <w:rPr>
      <w:sz w:val="18"/>
    </w:rPr>
  </w:style>
  <w:style w:type="character" w:customStyle="1" w:styleId="14">
    <w:name w:val="Основной текст с отступом Знак1"/>
    <w:aliases w:val="Основной текст с отступом Знак Знак, Знак6 Знак Знак"/>
    <w:link w:val="a7"/>
    <w:rsid w:val="00A65474"/>
    <w:rPr>
      <w:sz w:val="18"/>
      <w:lang w:val="ru-RU" w:eastAsia="ru-RU" w:bidi="ar-SA"/>
    </w:rPr>
  </w:style>
  <w:style w:type="paragraph" w:styleId="25">
    <w:name w:val="Body Text Indent 2"/>
    <w:basedOn w:val="a0"/>
    <w:link w:val="26"/>
    <w:pPr>
      <w:ind w:firstLine="680"/>
      <w:jc w:val="both"/>
    </w:pPr>
  </w:style>
  <w:style w:type="character" w:customStyle="1" w:styleId="26">
    <w:name w:val="Основной текст с отступом 2 Знак"/>
    <w:link w:val="25"/>
    <w:rsid w:val="00D86576"/>
  </w:style>
  <w:style w:type="paragraph" w:styleId="a8">
    <w:name w:val="Body Text"/>
    <w:aliases w:val="Основной текст Знак1,Основной текст Знак Знак Знак,Основной текст Знак Знак1,Основной текст Знак Знак,Основной текст Знак,Основной текст таблицы,Body Text Char,Основной текст Знак1 Знак Знак Знак"/>
    <w:basedOn w:val="a0"/>
    <w:link w:val="27"/>
    <w:qFormat/>
    <w:rPr>
      <w:sz w:val="24"/>
    </w:rPr>
  </w:style>
  <w:style w:type="character" w:customStyle="1" w:styleId="27">
    <w:name w:val="Основной текст Знак2"/>
    <w:aliases w:val="Основной текст Знак1 Знак,Основной текст Знак Знак Знак Знак,Основной текст Знак Знак1 Знак,Основной текст Знак Знак Знак1,Основной текст Знак Знак2,Основной текст таблицы Знак,Body Text Char Знак"/>
    <w:link w:val="a8"/>
    <w:rsid w:val="00F37722"/>
    <w:rPr>
      <w:sz w:val="24"/>
      <w:lang w:val="ru-RU" w:eastAsia="ru-RU" w:bidi="ar-SA"/>
    </w:rPr>
  </w:style>
  <w:style w:type="paragraph" w:styleId="31">
    <w:name w:val="Body Text Indent 3"/>
    <w:aliases w:val="Основной текст с отступом 3 Знак, Знак5 Знак"/>
    <w:basedOn w:val="a0"/>
    <w:link w:val="310"/>
    <w:uiPriority w:val="99"/>
    <w:pPr>
      <w:ind w:firstLine="680"/>
      <w:jc w:val="both"/>
    </w:pPr>
    <w:rPr>
      <w:sz w:val="24"/>
    </w:rPr>
  </w:style>
  <w:style w:type="character" w:customStyle="1" w:styleId="310">
    <w:name w:val="Основной текст с отступом 3 Знак1"/>
    <w:aliases w:val="Основной текст с отступом 3 Знак Знак, Знак5 Знак Знак"/>
    <w:link w:val="31"/>
    <w:rsid w:val="00A65474"/>
    <w:rPr>
      <w:sz w:val="24"/>
      <w:lang w:val="ru-RU" w:eastAsia="ru-RU" w:bidi="ar-SA"/>
    </w:rPr>
  </w:style>
  <w:style w:type="paragraph" w:styleId="28">
    <w:name w:val="Body Text 2"/>
    <w:basedOn w:val="a0"/>
    <w:link w:val="29"/>
    <w:pPr>
      <w:ind w:right="-108"/>
    </w:pPr>
    <w:rPr>
      <w:sz w:val="24"/>
    </w:rPr>
  </w:style>
  <w:style w:type="paragraph" w:styleId="a9">
    <w:name w:val="Title"/>
    <w:basedOn w:val="a0"/>
    <w:link w:val="aa"/>
    <w:qFormat/>
    <w:pPr>
      <w:jc w:val="center"/>
    </w:pPr>
    <w:rPr>
      <w:b/>
      <w:sz w:val="28"/>
    </w:rPr>
  </w:style>
  <w:style w:type="character" w:customStyle="1" w:styleId="aa">
    <w:name w:val="Название Знак"/>
    <w:link w:val="a9"/>
    <w:rsid w:val="00AD3FEC"/>
    <w:rPr>
      <w:b/>
      <w:sz w:val="28"/>
    </w:rPr>
  </w:style>
  <w:style w:type="paragraph" w:styleId="32">
    <w:name w:val="Body Text 3"/>
    <w:basedOn w:val="a0"/>
    <w:link w:val="33"/>
    <w:pPr>
      <w:spacing w:line="220" w:lineRule="exact"/>
    </w:pPr>
    <w:rPr>
      <w:snapToGrid w:val="0"/>
      <w:color w:val="000080"/>
      <w:sz w:val="24"/>
      <w:lang w:val="en-US"/>
    </w:rPr>
  </w:style>
  <w:style w:type="paragraph" w:styleId="ab">
    <w:name w:val="footer"/>
    <w:aliases w:val=" Знак5"/>
    <w:basedOn w:val="a0"/>
    <w:link w:val="ac"/>
    <w:pPr>
      <w:tabs>
        <w:tab w:val="center" w:pos="4677"/>
        <w:tab w:val="right" w:pos="9355"/>
      </w:tabs>
    </w:pPr>
  </w:style>
  <w:style w:type="character" w:customStyle="1" w:styleId="ac">
    <w:name w:val="Нижний колонтитул Знак"/>
    <w:aliases w:val=" Знак5 Знак1"/>
    <w:link w:val="ab"/>
    <w:rsid w:val="008F409E"/>
    <w:rPr>
      <w:lang w:val="ru-RU" w:eastAsia="ru-RU" w:bidi="ar-SA"/>
    </w:rPr>
  </w:style>
  <w:style w:type="paragraph" w:styleId="ad">
    <w:name w:val="Balloon Text"/>
    <w:aliases w:val="Текст выноски Знак, Знак7 Знак"/>
    <w:basedOn w:val="a0"/>
    <w:link w:val="15"/>
    <w:rsid w:val="0005444C"/>
    <w:rPr>
      <w:rFonts w:ascii="Tahoma" w:hAnsi="Tahoma" w:cs="Tahoma"/>
      <w:sz w:val="16"/>
      <w:szCs w:val="16"/>
    </w:rPr>
  </w:style>
  <w:style w:type="character" w:customStyle="1" w:styleId="15">
    <w:name w:val="Текст выноски Знак1"/>
    <w:aliases w:val="Текст выноски Знак Знак, Знак7 Знак Знак"/>
    <w:link w:val="ad"/>
    <w:rsid w:val="00A65474"/>
    <w:rPr>
      <w:rFonts w:ascii="Tahoma" w:hAnsi="Tahoma" w:cs="Tahoma"/>
      <w:sz w:val="16"/>
      <w:szCs w:val="16"/>
      <w:lang w:val="ru-RU" w:eastAsia="ru-RU" w:bidi="ar-SA"/>
    </w:rPr>
  </w:style>
  <w:style w:type="table" w:styleId="ae">
    <w:name w:val="Table Grid"/>
    <w:basedOn w:val="a2"/>
    <w:rsid w:val="0055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Основной шрифт абзаца2"/>
    <w:rsid w:val="00E92D98"/>
  </w:style>
  <w:style w:type="character" w:customStyle="1" w:styleId="WW8Num1z1">
    <w:name w:val="WW8Num1z1"/>
    <w:rsid w:val="00533BB0"/>
    <w:rPr>
      <w:rFonts w:ascii="Courier New" w:hAnsi="Courier New" w:cs="Courier New"/>
    </w:rPr>
  </w:style>
  <w:style w:type="character" w:customStyle="1" w:styleId="WW-Absatz-Standardschriftart1">
    <w:name w:val="WW-Absatz-Standardschriftart1"/>
    <w:rsid w:val="000C596C"/>
  </w:style>
  <w:style w:type="character" w:styleId="af">
    <w:name w:val="Hyperlink"/>
    <w:rsid w:val="007B26AF"/>
    <w:rPr>
      <w:color w:val="0000FF"/>
      <w:u w:val="single"/>
    </w:rPr>
  </w:style>
  <w:style w:type="paragraph" w:customStyle="1" w:styleId="16">
    <w:name w:val="Знак1 Знак Знак Знак"/>
    <w:basedOn w:val="a0"/>
    <w:rsid w:val="00B63297"/>
    <w:pPr>
      <w:spacing w:before="100" w:beforeAutospacing="1" w:after="100" w:afterAutospacing="1"/>
    </w:pPr>
    <w:rPr>
      <w:rFonts w:ascii="Tahoma" w:hAnsi="Tahoma"/>
      <w:lang w:val="en-US" w:eastAsia="en-US"/>
    </w:rPr>
  </w:style>
  <w:style w:type="character" w:customStyle="1" w:styleId="af0">
    <w:name w:val="Знак"/>
    <w:rsid w:val="00FC4326"/>
    <w:rPr>
      <w:lang w:val="ru-RU" w:eastAsia="ru-RU" w:bidi="ar-SA"/>
    </w:rPr>
  </w:style>
  <w:style w:type="paragraph" w:customStyle="1" w:styleId="17">
    <w:name w:val="Знак Знак Знак Знак Знак Знак1"/>
    <w:basedOn w:val="a0"/>
    <w:rsid w:val="00AF1E32"/>
    <w:pPr>
      <w:spacing w:before="100" w:beforeAutospacing="1" w:after="100" w:afterAutospacing="1"/>
    </w:pPr>
    <w:rPr>
      <w:rFonts w:ascii="Tahoma" w:hAnsi="Tahoma"/>
      <w:lang w:val="en-US" w:eastAsia="en-US"/>
    </w:rPr>
  </w:style>
  <w:style w:type="paragraph" w:customStyle="1" w:styleId="2b">
    <w:name w:val="Знак Знак2"/>
    <w:aliases w:val=" Знак Знак1 Знак1, Знак1 Знак Знак Знак Знак Знак1, Знак Знак2"/>
    <w:basedOn w:val="a0"/>
    <w:rsid w:val="001E3519"/>
    <w:pPr>
      <w:spacing w:before="100" w:beforeAutospacing="1" w:after="100" w:afterAutospacing="1"/>
    </w:pPr>
    <w:rPr>
      <w:rFonts w:ascii="Tahoma" w:hAnsi="Tahoma"/>
      <w:lang w:val="en-US" w:eastAsia="en-US"/>
    </w:rPr>
  </w:style>
  <w:style w:type="paragraph" w:customStyle="1" w:styleId="af1">
    <w:name w:val="Знак Знак"/>
    <w:basedOn w:val="a0"/>
    <w:rsid w:val="00ED792D"/>
    <w:pPr>
      <w:spacing w:before="100" w:beforeAutospacing="1" w:after="100" w:afterAutospacing="1"/>
    </w:pPr>
    <w:rPr>
      <w:rFonts w:ascii="Tahoma" w:hAnsi="Tahoma"/>
      <w:lang w:val="en-US" w:eastAsia="en-US"/>
    </w:rPr>
  </w:style>
  <w:style w:type="paragraph" w:customStyle="1" w:styleId="18">
    <w:name w:val="Знак Знак Знак Знак Знак Знак1 Знак"/>
    <w:basedOn w:val="a0"/>
    <w:rsid w:val="005B53FF"/>
    <w:pPr>
      <w:spacing w:before="100" w:beforeAutospacing="1" w:after="100" w:afterAutospacing="1"/>
    </w:pPr>
    <w:rPr>
      <w:rFonts w:ascii="Tahoma" w:hAnsi="Tahoma"/>
      <w:lang w:val="en-US" w:eastAsia="en-US"/>
    </w:rPr>
  </w:style>
  <w:style w:type="character" w:customStyle="1" w:styleId="110">
    <w:name w:val="Знак1 Знак1"/>
    <w:aliases w:val="Верхний колонтитул Знак Знак2,Верхний колонтитул Знак Знак Знак1, Знак1 Знак1 Знак Знак1, Знак Знак1, Знак1 Знак2,Верхний колонтитул Знак1 Знак1,Верхний колонтитул Знак1 Знак Знак Знак1,Верхний колонтитул Знак Знак Знак Знак Знак1"/>
    <w:rsid w:val="00B80086"/>
    <w:rPr>
      <w:lang w:val="ru-RU" w:eastAsia="ru-RU" w:bidi="ar-SA"/>
    </w:rPr>
  </w:style>
  <w:style w:type="character" w:styleId="af2">
    <w:name w:val="Strong"/>
    <w:uiPriority w:val="22"/>
    <w:qFormat/>
    <w:rsid w:val="005B579A"/>
    <w:rPr>
      <w:b/>
      <w:bCs/>
    </w:rPr>
  </w:style>
  <w:style w:type="character" w:customStyle="1" w:styleId="19">
    <w:name w:val="Знак1 Знак"/>
    <w:aliases w:val="Верхний колонтитул Знак Знак1, Знак Знак Знак1 Знак Знак,Знак Знак Знак Знак Знак Знак,Знак1 Знак Знак Знак1 Знак,Знак1 Знак1 Знак Знак,Знак Знак Знак Знак, Знак1 Знак Знак Знак1 Знак З Знак Знак Знак Знак Знак Знак Знак,Зн Знак Знак,З Знак1"/>
    <w:rsid w:val="00EB5447"/>
    <w:rPr>
      <w:lang w:val="ru-RU" w:eastAsia="ru-RU" w:bidi="ar-SA"/>
    </w:rPr>
  </w:style>
  <w:style w:type="paragraph" w:customStyle="1" w:styleId="130">
    <w:name w:val="с13"/>
    <w:basedOn w:val="a0"/>
    <w:rsid w:val="007F1F68"/>
    <w:pPr>
      <w:tabs>
        <w:tab w:val="num" w:pos="465"/>
      </w:tabs>
      <w:ind w:left="465" w:hanging="465"/>
    </w:pPr>
    <w:rPr>
      <w:sz w:val="24"/>
      <w:szCs w:val="24"/>
    </w:rPr>
  </w:style>
  <w:style w:type="paragraph" w:customStyle="1" w:styleId="1a">
    <w:name w:val="1"/>
    <w:basedOn w:val="a0"/>
    <w:rsid w:val="0025778E"/>
    <w:pPr>
      <w:spacing w:before="100" w:beforeAutospacing="1" w:after="100" w:afterAutospacing="1"/>
    </w:pPr>
    <w:rPr>
      <w:rFonts w:ascii="Tahoma" w:hAnsi="Tahoma"/>
      <w:lang w:val="en-US" w:eastAsia="en-US"/>
    </w:rPr>
  </w:style>
  <w:style w:type="paragraph" w:customStyle="1" w:styleId="ConsNormal">
    <w:name w:val="ConsNormal"/>
    <w:rsid w:val="0025778E"/>
    <w:pPr>
      <w:widowControl w:val="0"/>
      <w:autoSpaceDE w:val="0"/>
      <w:autoSpaceDN w:val="0"/>
      <w:adjustRightInd w:val="0"/>
      <w:ind w:firstLine="720"/>
    </w:pPr>
    <w:rPr>
      <w:rFonts w:ascii="Arial" w:hAnsi="Arial" w:cs="Arial"/>
      <w:sz w:val="22"/>
      <w:szCs w:val="22"/>
    </w:rPr>
  </w:style>
  <w:style w:type="paragraph" w:customStyle="1" w:styleId="af3">
    <w:name w:val="Пункт"/>
    <w:basedOn w:val="a0"/>
    <w:rsid w:val="0025778E"/>
    <w:pPr>
      <w:jc w:val="both"/>
    </w:pPr>
    <w:rPr>
      <w:sz w:val="24"/>
      <w:szCs w:val="28"/>
    </w:rPr>
  </w:style>
  <w:style w:type="paragraph" w:customStyle="1" w:styleId="1b">
    <w:name w:val="заголовок 1"/>
    <w:basedOn w:val="a0"/>
    <w:next w:val="a0"/>
    <w:rsid w:val="0025778E"/>
    <w:pPr>
      <w:keepNext/>
      <w:jc w:val="center"/>
      <w:outlineLvl w:val="0"/>
    </w:pPr>
    <w:rPr>
      <w:b/>
      <w:sz w:val="24"/>
      <w:szCs w:val="24"/>
    </w:rPr>
  </w:style>
  <w:style w:type="paragraph" w:customStyle="1" w:styleId="2c">
    <w:name w:val="заголовок 2"/>
    <w:basedOn w:val="a0"/>
    <w:next w:val="a0"/>
    <w:rsid w:val="0025778E"/>
    <w:pPr>
      <w:keepNext/>
      <w:outlineLvl w:val="1"/>
    </w:pPr>
    <w:rPr>
      <w:sz w:val="28"/>
      <w:szCs w:val="24"/>
    </w:rPr>
  </w:style>
  <w:style w:type="paragraph" w:customStyle="1" w:styleId="1c">
    <w:name w:val="Обычный1"/>
    <w:rsid w:val="0025778E"/>
  </w:style>
  <w:style w:type="paragraph" w:customStyle="1" w:styleId="xl24">
    <w:name w:val="xl24"/>
    <w:basedOn w:val="a0"/>
    <w:rsid w:val="0025778E"/>
    <w:pPr>
      <w:pBdr>
        <w:left w:val="single" w:sz="4" w:space="0" w:color="auto"/>
        <w:right w:val="single" w:sz="4" w:space="0" w:color="auto"/>
      </w:pBdr>
      <w:spacing w:before="100" w:beforeAutospacing="1" w:after="100" w:afterAutospacing="1"/>
      <w:jc w:val="center"/>
      <w:textAlignment w:val="center"/>
    </w:pPr>
    <w:rPr>
      <w:rFonts w:ascii="Arial" w:hAnsi="Arial"/>
      <w:sz w:val="24"/>
      <w:szCs w:val="24"/>
    </w:rPr>
  </w:style>
  <w:style w:type="paragraph" w:customStyle="1" w:styleId="af4">
    <w:name w:val="Подпункт"/>
    <w:basedOn w:val="af3"/>
    <w:rsid w:val="0025778E"/>
  </w:style>
  <w:style w:type="paragraph" w:customStyle="1" w:styleId="af5">
    <w:name w:val="Ирина"/>
    <w:basedOn w:val="a0"/>
    <w:rsid w:val="0025778E"/>
    <w:pPr>
      <w:jc w:val="both"/>
    </w:pPr>
    <w:rPr>
      <w:rFonts w:ascii="Arial" w:hAnsi="Arial"/>
      <w:sz w:val="28"/>
    </w:rPr>
  </w:style>
  <w:style w:type="paragraph" w:customStyle="1" w:styleId="af6">
    <w:name w:val="втяжка"/>
    <w:basedOn w:val="a0"/>
    <w:next w:val="a0"/>
    <w:rsid w:val="0025778E"/>
    <w:pPr>
      <w:tabs>
        <w:tab w:val="left" w:pos="567"/>
      </w:tabs>
      <w:autoSpaceDE w:val="0"/>
      <w:autoSpaceDN w:val="0"/>
      <w:adjustRightInd w:val="0"/>
      <w:spacing w:before="57"/>
      <w:ind w:left="567" w:hanging="567"/>
      <w:jc w:val="both"/>
    </w:pPr>
    <w:rPr>
      <w:rFonts w:ascii="SchoolBookC" w:hAnsi="SchoolBookC"/>
      <w:sz w:val="24"/>
      <w:szCs w:val="24"/>
    </w:rPr>
  </w:style>
  <w:style w:type="paragraph" w:styleId="af7">
    <w:name w:val="Plain Text"/>
    <w:aliases w:val="Текст Знак2,Текст Знак1 Знак,Текст Знак Знак Знак,Текст Знак1 Знак Знак Знак,Текст Знак Знак Знак Знак Знак,Текст Знак2 Знак Знак Знак Знак Знак,Текст Знак3 Знак Знак Знак Знак Знак Знак,Текст Знак2 Знак Знак1 Знак Знак Знак Знак Знак"/>
    <w:basedOn w:val="a0"/>
    <w:link w:val="af8"/>
    <w:rsid w:val="0025778E"/>
    <w:rPr>
      <w:rFonts w:ascii="Courier New" w:hAnsi="Courier New"/>
    </w:rPr>
  </w:style>
  <w:style w:type="character" w:customStyle="1" w:styleId="af8">
    <w:name w:val="Текст Знак"/>
    <w:aliases w:val="Текст Знак2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3 Знак Знак Знак Знак Знак Знак Знак"/>
    <w:link w:val="af7"/>
    <w:rsid w:val="0025778E"/>
    <w:rPr>
      <w:rFonts w:ascii="Courier New" w:hAnsi="Courier New"/>
      <w:lang w:val="ru-RU" w:eastAsia="ru-RU" w:bidi="ar-SA"/>
    </w:rPr>
  </w:style>
  <w:style w:type="character" w:customStyle="1" w:styleId="af9">
    <w:name w:val="Основной шрифт"/>
    <w:rsid w:val="0025778E"/>
  </w:style>
  <w:style w:type="paragraph" w:customStyle="1" w:styleId="ConsPlusNormal">
    <w:name w:val="ConsPlusNormal Знак"/>
    <w:link w:val="ConsPlusNormal0"/>
    <w:rsid w:val="0025778E"/>
    <w:pPr>
      <w:autoSpaceDE w:val="0"/>
      <w:autoSpaceDN w:val="0"/>
      <w:adjustRightInd w:val="0"/>
      <w:ind w:firstLine="720"/>
    </w:pPr>
    <w:rPr>
      <w:rFonts w:ascii="Arial" w:hAnsi="Arial" w:cs="Arial"/>
    </w:rPr>
  </w:style>
  <w:style w:type="character" w:customStyle="1" w:styleId="ConsPlusNormal0">
    <w:name w:val="ConsPlusNormal Знак Знак"/>
    <w:link w:val="ConsPlusNormal"/>
    <w:locked/>
    <w:rsid w:val="00470A77"/>
    <w:rPr>
      <w:rFonts w:ascii="Arial" w:hAnsi="Arial" w:cs="Arial"/>
      <w:lang w:val="ru-RU" w:eastAsia="ru-RU" w:bidi="ar-SA"/>
    </w:rPr>
  </w:style>
  <w:style w:type="paragraph" w:customStyle="1" w:styleId="34">
    <w:name w:val="Стиль3"/>
    <w:basedOn w:val="25"/>
    <w:rsid w:val="0025778E"/>
    <w:pPr>
      <w:widowControl w:val="0"/>
      <w:tabs>
        <w:tab w:val="num" w:pos="1307"/>
      </w:tabs>
      <w:adjustRightInd w:val="0"/>
      <w:ind w:left="1080" w:firstLine="0"/>
      <w:textAlignment w:val="baseline"/>
    </w:pPr>
    <w:rPr>
      <w:sz w:val="24"/>
    </w:rPr>
  </w:style>
  <w:style w:type="character" w:styleId="afa">
    <w:name w:val="line number"/>
    <w:basedOn w:val="a1"/>
    <w:rsid w:val="0025778E"/>
  </w:style>
  <w:style w:type="paragraph" w:styleId="afb">
    <w:name w:val="Block Text"/>
    <w:basedOn w:val="a0"/>
    <w:rsid w:val="0025778E"/>
    <w:pPr>
      <w:ind w:left="426" w:right="565" w:firstLine="720"/>
      <w:jc w:val="both"/>
    </w:pPr>
    <w:rPr>
      <w:b/>
      <w:sz w:val="24"/>
    </w:rPr>
  </w:style>
  <w:style w:type="paragraph" w:customStyle="1" w:styleId="afc">
    <w:name w:val="Нормальный"/>
    <w:rsid w:val="0025778E"/>
    <w:rPr>
      <w:rFonts w:ascii="Times NR Cyr MT" w:hAnsi="Times NR Cyr MT"/>
    </w:rPr>
  </w:style>
  <w:style w:type="paragraph" w:customStyle="1" w:styleId="2d">
    <w:name w:val="Стиль2"/>
    <w:basedOn w:val="2e"/>
    <w:rsid w:val="0025778E"/>
    <w:pPr>
      <w:keepNext/>
      <w:keepLines/>
      <w:widowControl w:val="0"/>
      <w:suppressLineNumbers/>
      <w:tabs>
        <w:tab w:val="clear" w:pos="360"/>
        <w:tab w:val="clear" w:pos="432"/>
      </w:tabs>
      <w:suppressAutoHyphens/>
      <w:spacing w:after="60"/>
      <w:ind w:left="720" w:hanging="360"/>
      <w:jc w:val="both"/>
    </w:pPr>
    <w:rPr>
      <w:b/>
      <w:szCs w:val="20"/>
    </w:rPr>
  </w:style>
  <w:style w:type="paragraph" w:styleId="2e">
    <w:name w:val="List Number 2"/>
    <w:basedOn w:val="a0"/>
    <w:rsid w:val="0025778E"/>
    <w:pPr>
      <w:tabs>
        <w:tab w:val="num" w:pos="360"/>
        <w:tab w:val="num" w:pos="432"/>
      </w:tabs>
      <w:ind w:left="432" w:hanging="432"/>
    </w:pPr>
    <w:rPr>
      <w:sz w:val="24"/>
      <w:szCs w:val="24"/>
    </w:rPr>
  </w:style>
  <w:style w:type="paragraph" w:customStyle="1" w:styleId="Listnumbers">
    <w:name w:val="List_numbers"/>
    <w:basedOn w:val="a0"/>
    <w:rsid w:val="0025778E"/>
    <w:pPr>
      <w:spacing w:before="240" w:after="240"/>
      <w:jc w:val="both"/>
    </w:pPr>
    <w:rPr>
      <w:sz w:val="28"/>
      <w:szCs w:val="24"/>
    </w:rPr>
  </w:style>
  <w:style w:type="paragraph" w:customStyle="1" w:styleId="35">
    <w:name w:val="Стиль3 Знак Знак"/>
    <w:basedOn w:val="25"/>
    <w:rsid w:val="0025778E"/>
    <w:pPr>
      <w:widowControl w:val="0"/>
      <w:tabs>
        <w:tab w:val="num" w:pos="227"/>
      </w:tabs>
      <w:adjustRightInd w:val="0"/>
      <w:ind w:firstLine="0"/>
      <w:textAlignment w:val="baseline"/>
    </w:pPr>
    <w:rPr>
      <w:sz w:val="24"/>
    </w:rPr>
  </w:style>
  <w:style w:type="paragraph" w:styleId="afd">
    <w:name w:val="Normal (Web)"/>
    <w:aliases w:val="Обычный (веб) Знак, Знак2 Знак"/>
    <w:basedOn w:val="a0"/>
    <w:link w:val="1d"/>
    <w:uiPriority w:val="99"/>
    <w:rsid w:val="0025778E"/>
    <w:pPr>
      <w:spacing w:before="89"/>
    </w:pPr>
    <w:rPr>
      <w:sz w:val="23"/>
      <w:szCs w:val="23"/>
    </w:rPr>
  </w:style>
  <w:style w:type="character" w:customStyle="1" w:styleId="1d">
    <w:name w:val="Обычный (веб) Знак1"/>
    <w:aliases w:val="Обычный (веб) Знак Знак, Знак2 Знак Знак"/>
    <w:link w:val="afd"/>
    <w:rsid w:val="00DB376A"/>
    <w:rPr>
      <w:sz w:val="23"/>
      <w:szCs w:val="23"/>
      <w:lang w:val="ru-RU" w:eastAsia="ru-RU" w:bidi="ar-SA"/>
    </w:rPr>
  </w:style>
  <w:style w:type="paragraph" w:customStyle="1" w:styleId="36">
    <w:name w:val="Стиль3 Знак"/>
    <w:basedOn w:val="25"/>
    <w:rsid w:val="0025778E"/>
    <w:pPr>
      <w:widowControl w:val="0"/>
      <w:tabs>
        <w:tab w:val="num" w:pos="1307"/>
      </w:tabs>
      <w:adjustRightInd w:val="0"/>
      <w:ind w:left="1080" w:firstLine="0"/>
      <w:textAlignment w:val="baseline"/>
    </w:pPr>
    <w:rPr>
      <w:sz w:val="24"/>
    </w:rPr>
  </w:style>
  <w:style w:type="paragraph" w:customStyle="1" w:styleId="1e">
    <w:name w:val="Стиль1"/>
    <w:basedOn w:val="a0"/>
    <w:rsid w:val="0025778E"/>
    <w:pPr>
      <w:keepNext/>
      <w:keepLines/>
      <w:widowControl w:val="0"/>
      <w:suppressLineNumbers/>
      <w:tabs>
        <w:tab w:val="num" w:pos="432"/>
      </w:tabs>
      <w:suppressAutoHyphens/>
      <w:spacing w:after="60"/>
      <w:ind w:left="432" w:hanging="432"/>
    </w:pPr>
    <w:rPr>
      <w:b/>
      <w:sz w:val="28"/>
      <w:szCs w:val="24"/>
    </w:rPr>
  </w:style>
  <w:style w:type="paragraph" w:customStyle="1" w:styleId="Web">
    <w:name w:val="Обычный (Web)"/>
    <w:basedOn w:val="a0"/>
    <w:rsid w:val="0025778E"/>
    <w:pPr>
      <w:spacing w:before="100" w:beforeAutospacing="1" w:after="100" w:afterAutospacing="1"/>
    </w:pPr>
    <w:rPr>
      <w:rFonts w:ascii="Arial Unicode MS" w:eastAsia="Arial Unicode MS" w:hAnsi="Arial Unicode MS" w:cs="Arial Unicode MS"/>
      <w:sz w:val="24"/>
      <w:szCs w:val="24"/>
    </w:rPr>
  </w:style>
  <w:style w:type="character" w:styleId="afe">
    <w:name w:val="FollowedHyperlink"/>
    <w:rsid w:val="0025778E"/>
    <w:rPr>
      <w:color w:val="800080"/>
      <w:u w:val="single"/>
    </w:rPr>
  </w:style>
  <w:style w:type="paragraph" w:customStyle="1" w:styleId="font5">
    <w:name w:val="font5"/>
    <w:basedOn w:val="a0"/>
    <w:rsid w:val="0025778E"/>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0"/>
    <w:rsid w:val="0025778E"/>
    <w:pPr>
      <w:spacing w:before="100" w:beforeAutospacing="1" w:after="100" w:afterAutospacing="1"/>
    </w:pPr>
    <w:rPr>
      <w:rFonts w:ascii="Tahoma" w:eastAsia="Arial Unicode MS" w:hAnsi="Tahoma" w:cs="Tahoma"/>
      <w:color w:val="000000"/>
      <w:sz w:val="16"/>
      <w:szCs w:val="16"/>
    </w:rPr>
  </w:style>
  <w:style w:type="paragraph" w:customStyle="1" w:styleId="font7">
    <w:name w:val="font7"/>
    <w:basedOn w:val="a0"/>
    <w:rsid w:val="0025778E"/>
    <w:pPr>
      <w:spacing w:before="100" w:beforeAutospacing="1" w:after="100" w:afterAutospacing="1"/>
    </w:pPr>
    <w:rPr>
      <w:rFonts w:eastAsia="Arial Unicode MS"/>
      <w:sz w:val="24"/>
      <w:szCs w:val="24"/>
    </w:rPr>
  </w:style>
  <w:style w:type="paragraph" w:customStyle="1" w:styleId="xl27">
    <w:name w:val="xl27"/>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8">
    <w:name w:val="xl28"/>
    <w:basedOn w:val="a0"/>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sz w:val="24"/>
      <w:szCs w:val="24"/>
    </w:rPr>
  </w:style>
  <w:style w:type="paragraph" w:customStyle="1" w:styleId="xl29">
    <w:name w:val="xl29"/>
    <w:basedOn w:val="a0"/>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0">
    <w:name w:val="xl30"/>
    <w:basedOn w:val="a0"/>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1">
    <w:name w:val="xl31"/>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32">
    <w:name w:val="xl32"/>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3">
    <w:name w:val="xl33"/>
    <w:basedOn w:val="a0"/>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4">
    <w:name w:val="xl34"/>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5">
    <w:name w:val="xl35"/>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36">
    <w:name w:val="xl36"/>
    <w:basedOn w:val="a0"/>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7">
    <w:name w:val="xl37"/>
    <w:basedOn w:val="a0"/>
    <w:rsid w:val="002577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Arial Unicode MS"/>
      <w:color w:val="000000"/>
      <w:sz w:val="24"/>
      <w:szCs w:val="24"/>
    </w:rPr>
  </w:style>
  <w:style w:type="paragraph" w:customStyle="1" w:styleId="xl38">
    <w:name w:val="xl38"/>
    <w:basedOn w:val="a0"/>
    <w:rsid w:val="0025778E"/>
    <w:pPr>
      <w:spacing w:before="100" w:beforeAutospacing="1" w:after="100" w:afterAutospacing="1"/>
      <w:textAlignment w:val="top"/>
    </w:pPr>
    <w:rPr>
      <w:rFonts w:eastAsia="Arial Unicode MS"/>
      <w:sz w:val="24"/>
      <w:szCs w:val="24"/>
    </w:rPr>
  </w:style>
  <w:style w:type="paragraph" w:customStyle="1" w:styleId="xl39">
    <w:name w:val="xl39"/>
    <w:basedOn w:val="a0"/>
    <w:rsid w:val="0025778E"/>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0">
    <w:name w:val="xl40"/>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41">
    <w:name w:val="xl41"/>
    <w:basedOn w:val="a0"/>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i/>
      <w:iCs/>
      <w:sz w:val="24"/>
      <w:szCs w:val="24"/>
    </w:rPr>
  </w:style>
  <w:style w:type="paragraph" w:customStyle="1" w:styleId="xl42">
    <w:name w:val="xl42"/>
    <w:basedOn w:val="a0"/>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b/>
      <w:bCs/>
      <w:i/>
      <w:iCs/>
      <w:sz w:val="24"/>
      <w:szCs w:val="24"/>
    </w:rPr>
  </w:style>
  <w:style w:type="paragraph" w:customStyle="1" w:styleId="xl43">
    <w:name w:val="xl43"/>
    <w:basedOn w:val="a0"/>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i/>
      <w:iCs/>
      <w:sz w:val="24"/>
      <w:szCs w:val="24"/>
    </w:rPr>
  </w:style>
  <w:style w:type="paragraph" w:customStyle="1" w:styleId="xl44">
    <w:name w:val="xl44"/>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i/>
      <w:iCs/>
      <w:sz w:val="24"/>
      <w:szCs w:val="24"/>
    </w:rPr>
  </w:style>
  <w:style w:type="paragraph" w:customStyle="1" w:styleId="xl45">
    <w:name w:val="xl45"/>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6">
    <w:name w:val="xl46"/>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47">
    <w:name w:val="xl47"/>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i/>
      <w:iCs/>
      <w:sz w:val="24"/>
      <w:szCs w:val="24"/>
    </w:rPr>
  </w:style>
  <w:style w:type="paragraph" w:customStyle="1" w:styleId="xl48">
    <w:name w:val="xl48"/>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i/>
      <w:iCs/>
      <w:sz w:val="24"/>
      <w:szCs w:val="24"/>
    </w:rPr>
  </w:style>
  <w:style w:type="paragraph" w:customStyle="1" w:styleId="xl49">
    <w:name w:val="xl49"/>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4"/>
      <w:szCs w:val="24"/>
    </w:rPr>
  </w:style>
  <w:style w:type="paragraph" w:customStyle="1" w:styleId="xl50">
    <w:name w:val="xl50"/>
    <w:basedOn w:val="a0"/>
    <w:rsid w:val="0025778E"/>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24"/>
      <w:szCs w:val="24"/>
    </w:rPr>
  </w:style>
  <w:style w:type="paragraph" w:customStyle="1" w:styleId="xl51">
    <w:name w:val="xl51"/>
    <w:basedOn w:val="a0"/>
    <w:rsid w:val="0025778E"/>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2">
    <w:name w:val="xl52"/>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4"/>
      <w:szCs w:val="24"/>
    </w:rPr>
  </w:style>
  <w:style w:type="paragraph" w:customStyle="1" w:styleId="xl25">
    <w:name w:val="xl25"/>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xl26">
    <w:name w:val="xl26"/>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Technical5">
    <w:name w:val="Technical 5"/>
    <w:rsid w:val="0025778E"/>
    <w:pPr>
      <w:tabs>
        <w:tab w:val="left" w:pos="-720"/>
      </w:tabs>
      <w:suppressAutoHyphens/>
      <w:ind w:firstLine="720"/>
    </w:pPr>
    <w:rPr>
      <w:rFonts w:ascii="Gelvetsky 12pt" w:hAnsi="Gelvetsky 12pt" w:cs="Gelvetsky 12pt"/>
      <w:b/>
      <w:bCs/>
      <w:sz w:val="24"/>
      <w:szCs w:val="24"/>
      <w:lang w:val="en-US" w:eastAsia="en-US"/>
    </w:rPr>
  </w:style>
  <w:style w:type="paragraph" w:customStyle="1" w:styleId="Item4">
    <w:name w:val="Item 4"/>
    <w:basedOn w:val="a0"/>
    <w:rsid w:val="0025778E"/>
    <w:pPr>
      <w:widowControl w:val="0"/>
      <w:spacing w:before="120" w:line="360" w:lineRule="atLeast"/>
      <w:ind w:left="1134"/>
      <w:jc w:val="both"/>
    </w:pPr>
    <w:rPr>
      <w:snapToGrid w:val="0"/>
      <w:sz w:val="24"/>
    </w:rPr>
  </w:style>
  <w:style w:type="paragraph" w:customStyle="1" w:styleId="1f">
    <w:name w:val="Обычный (веб)1"/>
    <w:basedOn w:val="a0"/>
    <w:rsid w:val="0025778E"/>
    <w:pPr>
      <w:spacing w:before="100" w:beforeAutospacing="1"/>
    </w:pPr>
    <w:rPr>
      <w:sz w:val="24"/>
      <w:szCs w:val="24"/>
    </w:rPr>
  </w:style>
  <w:style w:type="paragraph" w:styleId="aff">
    <w:name w:val="List Bullet"/>
    <w:aliases w:val="UL,Маркированный список 1,Маркированный список Знак Знак Знак Знак Знак Знак Знак Знак Знак Знак Знак Знак Знак Знак Знак Знак"/>
    <w:basedOn w:val="a0"/>
    <w:rsid w:val="0025778E"/>
    <w:pPr>
      <w:jc w:val="both"/>
    </w:pPr>
    <w:rPr>
      <w:szCs w:val="17"/>
    </w:rPr>
  </w:style>
  <w:style w:type="character" w:customStyle="1" w:styleId="subheadnolink">
    <w:name w:val="subheadnolink"/>
    <w:basedOn w:val="a1"/>
    <w:rsid w:val="0025778E"/>
  </w:style>
  <w:style w:type="character" w:customStyle="1" w:styleId="mybld">
    <w:name w:val="mybld"/>
    <w:basedOn w:val="a1"/>
    <w:rsid w:val="0025778E"/>
  </w:style>
  <w:style w:type="character" w:customStyle="1" w:styleId="plain1">
    <w:name w:val="plain1"/>
    <w:rsid w:val="0025778E"/>
    <w:rPr>
      <w:rFonts w:ascii="Arial" w:hAnsi="Arial" w:cs="Arial" w:hint="default"/>
      <w:color w:val="333333"/>
      <w:sz w:val="24"/>
      <w:szCs w:val="24"/>
    </w:rPr>
  </w:style>
  <w:style w:type="paragraph" w:customStyle="1" w:styleId="all">
    <w:name w:val="all"/>
    <w:basedOn w:val="a0"/>
    <w:rsid w:val="0025778E"/>
    <w:pPr>
      <w:shd w:val="clear" w:color="auto" w:fill="FFFFFF"/>
      <w:spacing w:before="100" w:beforeAutospacing="1" w:after="100" w:afterAutospacing="1"/>
    </w:pPr>
    <w:rPr>
      <w:rFonts w:ascii="Tahoma" w:hAnsi="Tahoma" w:cs="Tahoma"/>
      <w:color w:val="000000"/>
      <w:sz w:val="14"/>
      <w:szCs w:val="14"/>
    </w:rPr>
  </w:style>
  <w:style w:type="paragraph" w:customStyle="1" w:styleId="material-description">
    <w:name w:val="material-description"/>
    <w:basedOn w:val="a0"/>
    <w:rsid w:val="0025778E"/>
    <w:pPr>
      <w:spacing w:before="100" w:beforeAutospacing="1" w:after="100" w:afterAutospacing="1"/>
    </w:pPr>
    <w:rPr>
      <w:sz w:val="15"/>
      <w:szCs w:val="15"/>
    </w:rPr>
  </w:style>
  <w:style w:type="paragraph" w:styleId="aff0">
    <w:name w:val="Body Text First Indent"/>
    <w:basedOn w:val="a8"/>
    <w:link w:val="aff1"/>
    <w:rsid w:val="0025778E"/>
    <w:pPr>
      <w:tabs>
        <w:tab w:val="left" w:pos="284"/>
        <w:tab w:val="left" w:pos="567"/>
        <w:tab w:val="left" w:pos="851"/>
        <w:tab w:val="left" w:pos="1134"/>
        <w:tab w:val="left" w:pos="1418"/>
        <w:tab w:val="left" w:pos="1701"/>
        <w:tab w:val="left" w:pos="1985"/>
        <w:tab w:val="left" w:pos="2268"/>
        <w:tab w:val="left" w:pos="2552"/>
        <w:tab w:val="left" w:pos="2835"/>
      </w:tabs>
      <w:spacing w:before="40" w:after="20"/>
      <w:ind w:firstLine="397"/>
    </w:pPr>
    <w:rPr>
      <w:rFonts w:ascii="Arial" w:hAnsi="Arial"/>
      <w:sz w:val="20"/>
      <w:lang w:eastAsia="en-US"/>
    </w:rPr>
  </w:style>
  <w:style w:type="paragraph" w:customStyle="1" w:styleId="NoTabs">
    <w:name w:val="NoTabs"/>
    <w:rsid w:val="0025778E"/>
    <w:rPr>
      <w:rFonts w:ascii="Arial" w:hAnsi="Arial"/>
      <w:lang w:eastAsia="en-US"/>
    </w:rPr>
  </w:style>
  <w:style w:type="paragraph" w:styleId="2f">
    <w:name w:val="Body Text First Indent 2"/>
    <w:basedOn w:val="a7"/>
    <w:link w:val="2f0"/>
    <w:rsid w:val="0025778E"/>
    <w:pPr>
      <w:tabs>
        <w:tab w:val="left" w:pos="284"/>
        <w:tab w:val="left" w:pos="567"/>
        <w:tab w:val="left" w:pos="851"/>
        <w:tab w:val="left" w:pos="1134"/>
        <w:tab w:val="left" w:pos="1418"/>
        <w:tab w:val="left" w:pos="1701"/>
        <w:tab w:val="left" w:pos="1985"/>
        <w:tab w:val="left" w:pos="2268"/>
        <w:tab w:val="left" w:pos="2552"/>
        <w:tab w:val="left" w:pos="2835"/>
      </w:tabs>
      <w:spacing w:after="120"/>
      <w:ind w:left="283" w:firstLine="210"/>
    </w:pPr>
    <w:rPr>
      <w:rFonts w:ascii="Arial" w:hAnsi="Arial"/>
      <w:sz w:val="20"/>
      <w:lang w:eastAsia="en-US"/>
    </w:rPr>
  </w:style>
  <w:style w:type="paragraph" w:customStyle="1" w:styleId="CoverObjs">
    <w:name w:val="CoverObjs"/>
    <w:basedOn w:val="a0"/>
    <w:rsid w:val="0025778E"/>
    <w:pPr>
      <w:tabs>
        <w:tab w:val="left" w:pos="284"/>
        <w:tab w:val="left" w:pos="567"/>
        <w:tab w:val="left" w:pos="851"/>
        <w:tab w:val="left" w:pos="1134"/>
        <w:tab w:val="left" w:pos="1418"/>
        <w:tab w:val="left" w:pos="1701"/>
        <w:tab w:val="left" w:pos="1985"/>
        <w:tab w:val="left" w:pos="2268"/>
        <w:tab w:val="left" w:pos="2552"/>
        <w:tab w:val="left" w:pos="2835"/>
      </w:tabs>
      <w:spacing w:before="20" w:after="40"/>
      <w:ind w:left="284" w:hanging="284"/>
    </w:pPr>
    <w:rPr>
      <w:rFonts w:ascii="Arial" w:hAnsi="Arial"/>
      <w:lang w:eastAsia="en-US"/>
    </w:rPr>
  </w:style>
  <w:style w:type="paragraph" w:styleId="41">
    <w:name w:val="List 4"/>
    <w:basedOn w:val="a0"/>
    <w:rsid w:val="0025778E"/>
    <w:pPr>
      <w:tabs>
        <w:tab w:val="left" w:pos="284"/>
        <w:tab w:val="left" w:pos="567"/>
        <w:tab w:val="left" w:pos="851"/>
        <w:tab w:val="num" w:pos="1080"/>
        <w:tab w:val="left" w:pos="1134"/>
        <w:tab w:val="left" w:pos="1418"/>
        <w:tab w:val="left" w:pos="1701"/>
        <w:tab w:val="left" w:pos="1985"/>
        <w:tab w:val="left" w:pos="2268"/>
        <w:tab w:val="left" w:pos="2552"/>
        <w:tab w:val="left" w:pos="2835"/>
      </w:tabs>
      <w:ind w:left="2269" w:hanging="284"/>
    </w:pPr>
    <w:rPr>
      <w:rFonts w:ascii="Arial" w:hAnsi="Arial"/>
      <w:lang w:eastAsia="en-US"/>
    </w:rPr>
  </w:style>
  <w:style w:type="paragraph" w:styleId="37">
    <w:name w:val="List 3"/>
    <w:basedOn w:val="a0"/>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ind w:left="1701" w:hanging="283"/>
    </w:pPr>
    <w:rPr>
      <w:rFonts w:ascii="Arial" w:hAnsi="Arial"/>
      <w:lang w:eastAsia="en-US"/>
    </w:rPr>
  </w:style>
  <w:style w:type="paragraph" w:styleId="2f1">
    <w:name w:val="List 2"/>
    <w:basedOn w:val="a0"/>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ind w:left="851" w:hanging="284"/>
    </w:pPr>
    <w:rPr>
      <w:rFonts w:ascii="Arial" w:hAnsi="Arial"/>
      <w:lang w:eastAsia="en-US"/>
    </w:rPr>
  </w:style>
  <w:style w:type="paragraph" w:styleId="51">
    <w:name w:val="List 5"/>
    <w:basedOn w:val="a0"/>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ind w:left="2552" w:hanging="284"/>
    </w:pPr>
    <w:rPr>
      <w:rFonts w:ascii="Arial" w:hAnsi="Arial"/>
      <w:lang w:eastAsia="en-US"/>
    </w:rPr>
  </w:style>
  <w:style w:type="paragraph" w:customStyle="1" w:styleId="Level1">
    <w:name w:val="Level1"/>
    <w:basedOn w:val="a8"/>
    <w:rsid w:val="0025778E"/>
    <w:pPr>
      <w:tabs>
        <w:tab w:val="num" w:pos="360"/>
        <w:tab w:val="left" w:pos="567"/>
        <w:tab w:val="left" w:pos="851"/>
        <w:tab w:val="left" w:pos="1134"/>
        <w:tab w:val="left" w:pos="1418"/>
        <w:tab w:val="left" w:pos="1701"/>
        <w:tab w:val="left" w:pos="1985"/>
        <w:tab w:val="left" w:pos="2268"/>
        <w:tab w:val="left" w:pos="2552"/>
        <w:tab w:val="left" w:pos="2835"/>
        <w:tab w:val="left" w:pos="3119"/>
      </w:tabs>
      <w:spacing w:before="240" w:after="120" w:line="264" w:lineRule="auto"/>
      <w:outlineLvl w:val="1"/>
    </w:pPr>
    <w:rPr>
      <w:rFonts w:ascii="Arial" w:hAnsi="Arial"/>
      <w:b/>
      <w:sz w:val="32"/>
      <w:lang w:eastAsia="en-US"/>
    </w:rPr>
  </w:style>
  <w:style w:type="paragraph" w:customStyle="1" w:styleId="Level2">
    <w:name w:val="Level2"/>
    <w:basedOn w:val="a8"/>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spacing w:before="40" w:after="20" w:line="264" w:lineRule="auto"/>
      <w:ind w:left="567" w:hanging="567"/>
    </w:pPr>
    <w:rPr>
      <w:rFonts w:ascii="Arial" w:hAnsi="Arial"/>
      <w:sz w:val="20"/>
      <w:lang w:eastAsia="en-US"/>
    </w:rPr>
  </w:style>
  <w:style w:type="paragraph" w:customStyle="1" w:styleId="Level3">
    <w:name w:val="Level3"/>
    <w:basedOn w:val="a8"/>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1418" w:hanging="851"/>
    </w:pPr>
    <w:rPr>
      <w:rFonts w:ascii="Arial" w:hAnsi="Arial"/>
      <w:sz w:val="20"/>
      <w:lang w:eastAsia="en-US"/>
    </w:rPr>
  </w:style>
  <w:style w:type="paragraph" w:customStyle="1" w:styleId="Level6">
    <w:name w:val="Level6"/>
    <w:basedOn w:val="a8"/>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spacing w:before="40" w:after="20" w:line="264" w:lineRule="auto"/>
      <w:ind w:left="3402" w:hanging="1134"/>
    </w:pPr>
    <w:rPr>
      <w:rFonts w:ascii="Arial" w:hAnsi="Arial"/>
      <w:sz w:val="20"/>
      <w:lang w:eastAsia="en-US"/>
    </w:rPr>
  </w:style>
  <w:style w:type="paragraph" w:customStyle="1" w:styleId="Level4">
    <w:name w:val="Level4"/>
    <w:basedOn w:val="a8"/>
    <w:rsid w:val="0025778E"/>
    <w:pPr>
      <w:tabs>
        <w:tab w:val="left" w:pos="284"/>
        <w:tab w:val="left" w:pos="567"/>
        <w:tab w:val="left" w:pos="851"/>
        <w:tab w:val="left" w:pos="1134"/>
        <w:tab w:val="left" w:pos="1418"/>
        <w:tab w:val="left" w:pos="1701"/>
        <w:tab w:val="left" w:pos="1985"/>
        <w:tab w:val="left" w:pos="2268"/>
        <w:tab w:val="num" w:pos="2574"/>
        <w:tab w:val="left" w:pos="2835"/>
        <w:tab w:val="left" w:pos="3119"/>
      </w:tabs>
      <w:spacing w:before="40" w:after="20" w:line="264" w:lineRule="auto"/>
      <w:ind w:left="1985" w:hanging="851"/>
    </w:pPr>
    <w:rPr>
      <w:rFonts w:ascii="Arial" w:hAnsi="Arial"/>
      <w:sz w:val="20"/>
      <w:lang w:eastAsia="en-US"/>
    </w:rPr>
  </w:style>
  <w:style w:type="paragraph" w:customStyle="1" w:styleId="Level5">
    <w:name w:val="Level5"/>
    <w:basedOn w:val="a8"/>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spacing w:before="40" w:after="20" w:line="264" w:lineRule="auto"/>
      <w:ind w:left="2835" w:hanging="1134"/>
    </w:pPr>
    <w:rPr>
      <w:rFonts w:ascii="Arial" w:hAnsi="Arial"/>
      <w:sz w:val="20"/>
      <w:lang w:eastAsia="en-US"/>
    </w:rPr>
  </w:style>
  <w:style w:type="paragraph" w:customStyle="1" w:styleId="Level7">
    <w:name w:val="Level7"/>
    <w:basedOn w:val="a8"/>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spacing w:before="40" w:after="20" w:line="264" w:lineRule="auto"/>
      <w:ind w:left="3402" w:hanging="567"/>
    </w:pPr>
    <w:rPr>
      <w:rFonts w:ascii="Arial" w:hAnsi="Arial"/>
      <w:sz w:val="20"/>
      <w:lang w:eastAsia="en-US"/>
    </w:rPr>
  </w:style>
  <w:style w:type="paragraph" w:customStyle="1" w:styleId="Lev1">
    <w:name w:val="Lev1"/>
    <w:basedOn w:val="a8"/>
    <w:rsid w:val="0025778E"/>
    <w:pPr>
      <w:tabs>
        <w:tab w:val="left" w:pos="567"/>
        <w:tab w:val="left" w:pos="851"/>
        <w:tab w:val="left" w:pos="1134"/>
        <w:tab w:val="left" w:pos="1418"/>
        <w:tab w:val="left" w:pos="1701"/>
        <w:tab w:val="left" w:pos="1985"/>
        <w:tab w:val="left" w:pos="2268"/>
        <w:tab w:val="left" w:pos="2552"/>
        <w:tab w:val="left" w:pos="2835"/>
      </w:tabs>
      <w:spacing w:before="240" w:after="120" w:line="264" w:lineRule="auto"/>
      <w:outlineLvl w:val="1"/>
    </w:pPr>
    <w:rPr>
      <w:rFonts w:ascii="Arial" w:hAnsi="Arial"/>
      <w:b/>
      <w:sz w:val="32"/>
      <w:lang w:eastAsia="en-US"/>
    </w:rPr>
  </w:style>
  <w:style w:type="paragraph" w:customStyle="1" w:styleId="Lev2">
    <w:name w:val="Lev2"/>
    <w:basedOn w:val="a8"/>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spacing w:before="40" w:after="20" w:line="264" w:lineRule="auto"/>
      <w:ind w:left="567" w:hanging="567"/>
    </w:pPr>
    <w:rPr>
      <w:rFonts w:ascii="Arial" w:hAnsi="Arial"/>
      <w:sz w:val="20"/>
      <w:lang w:eastAsia="en-US"/>
    </w:rPr>
  </w:style>
  <w:style w:type="paragraph" w:customStyle="1" w:styleId="Lev3">
    <w:name w:val="Lev3"/>
    <w:basedOn w:val="a8"/>
    <w:rsid w:val="0025778E"/>
    <w:pPr>
      <w:tabs>
        <w:tab w:val="left" w:pos="284"/>
        <w:tab w:val="left" w:pos="567"/>
        <w:tab w:val="num" w:pos="720"/>
        <w:tab w:val="left" w:pos="851"/>
        <w:tab w:val="left" w:pos="1134"/>
        <w:tab w:val="left" w:pos="1418"/>
        <w:tab w:val="num" w:pos="1647"/>
        <w:tab w:val="left" w:pos="1701"/>
        <w:tab w:val="left" w:pos="2268"/>
        <w:tab w:val="left" w:pos="2552"/>
        <w:tab w:val="left" w:pos="2835"/>
      </w:tabs>
      <w:spacing w:before="40" w:after="20" w:line="264" w:lineRule="auto"/>
      <w:ind w:left="1134" w:hanging="567"/>
    </w:pPr>
    <w:rPr>
      <w:rFonts w:ascii="Arial" w:hAnsi="Arial"/>
      <w:sz w:val="20"/>
      <w:lang w:eastAsia="en-US"/>
    </w:rPr>
  </w:style>
  <w:style w:type="paragraph" w:customStyle="1" w:styleId="Lev4">
    <w:name w:val="Lev4"/>
    <w:basedOn w:val="a8"/>
    <w:autoRedefine/>
    <w:rsid w:val="0025778E"/>
    <w:pPr>
      <w:tabs>
        <w:tab w:val="left" w:pos="284"/>
        <w:tab w:val="left" w:pos="567"/>
        <w:tab w:val="left" w:pos="851"/>
        <w:tab w:val="left" w:pos="1134"/>
        <w:tab w:val="left" w:pos="1418"/>
        <w:tab w:val="left" w:pos="1701"/>
        <w:tab w:val="left" w:pos="1985"/>
        <w:tab w:val="left" w:pos="2268"/>
        <w:tab w:val="num" w:pos="2574"/>
        <w:tab w:val="left" w:pos="2835"/>
      </w:tabs>
      <w:spacing w:before="40" w:after="20" w:line="264" w:lineRule="auto"/>
      <w:ind w:left="2098" w:hanging="964"/>
    </w:pPr>
    <w:rPr>
      <w:rFonts w:ascii="Arial" w:hAnsi="Arial"/>
      <w:sz w:val="20"/>
      <w:lang w:eastAsia="en-US"/>
    </w:rPr>
  </w:style>
  <w:style w:type="paragraph" w:customStyle="1" w:styleId="Lev5">
    <w:name w:val="Lev5"/>
    <w:basedOn w:val="a8"/>
    <w:rsid w:val="0025778E"/>
    <w:pPr>
      <w:tabs>
        <w:tab w:val="left" w:pos="284"/>
        <w:tab w:val="left" w:pos="567"/>
        <w:tab w:val="left" w:pos="851"/>
        <w:tab w:val="left" w:pos="1134"/>
        <w:tab w:val="left" w:pos="1418"/>
        <w:tab w:val="left" w:pos="1701"/>
        <w:tab w:val="left" w:pos="1985"/>
        <w:tab w:val="left" w:pos="2268"/>
        <w:tab w:val="left" w:pos="2552"/>
        <w:tab w:val="left" w:pos="2835"/>
        <w:tab w:val="num" w:pos="3501"/>
      </w:tabs>
      <w:spacing w:before="40" w:after="20" w:line="264" w:lineRule="auto"/>
      <w:ind w:left="2835" w:hanging="1134"/>
    </w:pPr>
    <w:rPr>
      <w:rFonts w:ascii="Arial" w:hAnsi="Arial"/>
      <w:sz w:val="20"/>
      <w:lang w:eastAsia="en-US"/>
    </w:rPr>
  </w:style>
  <w:style w:type="paragraph" w:styleId="aff2">
    <w:name w:val="List"/>
    <w:basedOn w:val="a8"/>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283" w:hanging="283"/>
    </w:pPr>
    <w:rPr>
      <w:rFonts w:ascii="Arial" w:hAnsi="Arial"/>
      <w:sz w:val="20"/>
      <w:lang w:eastAsia="en-US"/>
    </w:rPr>
  </w:style>
  <w:style w:type="paragraph" w:customStyle="1" w:styleId="Style1">
    <w:name w:val="Style1"/>
    <w:basedOn w:val="a0"/>
    <w:rsid w:val="0025778E"/>
    <w:pPr>
      <w:ind w:firstLine="709"/>
      <w:jc w:val="both"/>
    </w:pPr>
    <w:rPr>
      <w:sz w:val="28"/>
      <w:szCs w:val="28"/>
    </w:rPr>
  </w:style>
  <w:style w:type="character" w:styleId="aff3">
    <w:name w:val="Emphasis"/>
    <w:uiPriority w:val="20"/>
    <w:qFormat/>
    <w:rsid w:val="0025778E"/>
    <w:rPr>
      <w:i/>
      <w:iCs/>
      <w:lang w:val="ru-RU" w:bidi="ar-SA"/>
    </w:rPr>
  </w:style>
  <w:style w:type="character" w:customStyle="1" w:styleId="text">
    <w:name w:val="text"/>
    <w:basedOn w:val="a1"/>
    <w:rsid w:val="0025778E"/>
  </w:style>
  <w:style w:type="character" w:customStyle="1" w:styleId="techinfo1">
    <w:name w:val="techinfo1"/>
    <w:basedOn w:val="a1"/>
    <w:rsid w:val="0025778E"/>
  </w:style>
  <w:style w:type="paragraph" w:customStyle="1" w:styleId="aff4">
    <w:name w:val="Стиль"/>
    <w:rsid w:val="0025778E"/>
    <w:pPr>
      <w:widowControl w:val="0"/>
      <w:autoSpaceDE w:val="0"/>
      <w:autoSpaceDN w:val="0"/>
      <w:adjustRightInd w:val="0"/>
    </w:pPr>
    <w:rPr>
      <w:sz w:val="24"/>
      <w:szCs w:val="24"/>
    </w:rPr>
  </w:style>
  <w:style w:type="paragraph" w:customStyle="1" w:styleId="text1">
    <w:name w:val="text1"/>
    <w:basedOn w:val="a0"/>
    <w:rsid w:val="0025778E"/>
    <w:pPr>
      <w:spacing w:before="100" w:beforeAutospacing="1" w:after="100" w:afterAutospacing="1"/>
      <w:jc w:val="both"/>
    </w:pPr>
    <w:rPr>
      <w:rFonts w:ascii="Arial" w:hAnsi="Arial" w:cs="Arial"/>
      <w:sz w:val="18"/>
      <w:szCs w:val="18"/>
    </w:rPr>
  </w:style>
  <w:style w:type="paragraph" w:customStyle="1" w:styleId="cedescr">
    <w:name w:val="ce_descr"/>
    <w:basedOn w:val="a0"/>
    <w:rsid w:val="0025778E"/>
    <w:rPr>
      <w:rFonts w:ascii="Tahoma" w:hAnsi="Tahoma" w:cs="Tahoma"/>
      <w:color w:val="142DA8"/>
    </w:rPr>
  </w:style>
  <w:style w:type="paragraph" w:customStyle="1" w:styleId="1f0">
    <w:name w:val="Обычный 1"/>
    <w:basedOn w:val="af7"/>
    <w:rsid w:val="0025778E"/>
    <w:pPr>
      <w:ind w:firstLine="720"/>
      <w:jc w:val="both"/>
    </w:pPr>
    <w:rPr>
      <w:rFonts w:ascii="Times New Roman" w:eastAsia="MS Mincho" w:hAnsi="Times New Roman"/>
      <w:sz w:val="24"/>
    </w:rPr>
  </w:style>
  <w:style w:type="paragraph" w:customStyle="1" w:styleId="aff5">
    <w:name w:val="Обычный с черточкой"/>
    <w:basedOn w:val="a0"/>
    <w:rsid w:val="0025778E"/>
    <w:pPr>
      <w:tabs>
        <w:tab w:val="num" w:pos="1040"/>
      </w:tabs>
      <w:ind w:left="1040" w:hanging="360"/>
      <w:jc w:val="both"/>
    </w:pPr>
    <w:rPr>
      <w:sz w:val="28"/>
    </w:rPr>
  </w:style>
  <w:style w:type="character" w:customStyle="1" w:styleId="1f1">
    <w:name w:val="Список1"/>
    <w:rsid w:val="0025778E"/>
    <w:rPr>
      <w:sz w:val="12"/>
      <w:szCs w:val="12"/>
    </w:rPr>
  </w:style>
  <w:style w:type="paragraph" w:customStyle="1" w:styleId="111">
    <w:name w:val="Заголовок 11"/>
    <w:basedOn w:val="a0"/>
    <w:next w:val="a0"/>
    <w:uiPriority w:val="1"/>
    <w:qFormat/>
    <w:rsid w:val="0025778E"/>
    <w:pPr>
      <w:keepNext/>
      <w:jc w:val="center"/>
      <w:outlineLvl w:val="0"/>
    </w:pPr>
    <w:rPr>
      <w:sz w:val="24"/>
    </w:rPr>
  </w:style>
  <w:style w:type="paragraph" w:customStyle="1" w:styleId="210">
    <w:name w:val="Цитата 21"/>
    <w:rsid w:val="0025778E"/>
    <w:rPr>
      <w:noProof/>
      <w:sz w:val="22"/>
      <w:lang w:val="en-US" w:eastAsia="en-US"/>
    </w:rPr>
  </w:style>
  <w:style w:type="paragraph" w:customStyle="1" w:styleId="Normal1">
    <w:name w:val="Normal1"/>
    <w:rsid w:val="0025778E"/>
    <w:pPr>
      <w:widowControl w:val="0"/>
      <w:overflowPunct w:val="0"/>
      <w:autoSpaceDE w:val="0"/>
      <w:autoSpaceDN w:val="0"/>
      <w:adjustRightInd w:val="0"/>
      <w:ind w:firstLine="700"/>
      <w:textAlignment w:val="baseline"/>
    </w:pPr>
    <w:rPr>
      <w:sz w:val="24"/>
    </w:rPr>
  </w:style>
  <w:style w:type="paragraph" w:styleId="aff6">
    <w:name w:val="Subtitle"/>
    <w:aliases w:val="Подзаголовок Знак, Знак3 Знак, Знак1"/>
    <w:basedOn w:val="a0"/>
    <w:link w:val="1f2"/>
    <w:qFormat/>
    <w:rsid w:val="0025778E"/>
    <w:pPr>
      <w:ind w:firstLine="708"/>
    </w:pPr>
    <w:rPr>
      <w:b/>
      <w:sz w:val="24"/>
      <w:szCs w:val="28"/>
    </w:rPr>
  </w:style>
  <w:style w:type="character" w:customStyle="1" w:styleId="1f2">
    <w:name w:val="Подзаголовок Знак1"/>
    <w:aliases w:val="Подзаголовок Знак Знак, Знак3 Знак Знак, Знак1 Знак"/>
    <w:link w:val="aff6"/>
    <w:rsid w:val="00A65474"/>
    <w:rPr>
      <w:b/>
      <w:sz w:val="24"/>
      <w:szCs w:val="28"/>
      <w:lang w:val="ru-RU" w:eastAsia="ru-RU" w:bidi="ar-SA"/>
    </w:rPr>
  </w:style>
  <w:style w:type="character" w:customStyle="1" w:styleId="textramkaotstup1">
    <w:name w:val="text_ramka_otstup1"/>
    <w:rsid w:val="0025778E"/>
    <w:rPr>
      <w:rFonts w:ascii="Arial" w:hAnsi="Arial" w:cs="Arial" w:hint="default"/>
      <w:color w:val="666666"/>
      <w:sz w:val="15"/>
      <w:szCs w:val="15"/>
    </w:rPr>
  </w:style>
  <w:style w:type="character" w:customStyle="1" w:styleId="grame">
    <w:name w:val="grame"/>
    <w:basedOn w:val="a1"/>
    <w:rsid w:val="0025778E"/>
  </w:style>
  <w:style w:type="character" w:customStyle="1" w:styleId="stlegal">
    <w:name w:val="st_legal"/>
    <w:basedOn w:val="a1"/>
    <w:rsid w:val="0025778E"/>
  </w:style>
  <w:style w:type="character" w:customStyle="1" w:styleId="par">
    <w:name w:val="par"/>
    <w:basedOn w:val="a1"/>
    <w:rsid w:val="0025778E"/>
  </w:style>
  <w:style w:type="paragraph" w:customStyle="1" w:styleId="-">
    <w:name w:val="Дефис-список"/>
    <w:basedOn w:val="a0"/>
    <w:rsid w:val="0025778E"/>
    <w:pPr>
      <w:tabs>
        <w:tab w:val="num" w:pos="927"/>
      </w:tabs>
      <w:ind w:left="170" w:right="170" w:firstLine="567"/>
      <w:jc w:val="both"/>
    </w:pPr>
    <w:rPr>
      <w:rFonts w:ascii="Arial" w:hAnsi="Arial"/>
    </w:rPr>
  </w:style>
  <w:style w:type="paragraph" w:customStyle="1" w:styleId="catalogtext">
    <w:name w:val="catalogtext"/>
    <w:basedOn w:val="a0"/>
    <w:rsid w:val="0025778E"/>
    <w:pPr>
      <w:spacing w:before="100" w:beforeAutospacing="1" w:after="100" w:afterAutospacing="1" w:line="255" w:lineRule="atLeast"/>
      <w:ind w:firstLine="375"/>
      <w:jc w:val="both"/>
    </w:pPr>
    <w:rPr>
      <w:rFonts w:ascii="Verdana" w:hAnsi="Verdana" w:cs="Verdana"/>
      <w:color w:val="003333"/>
      <w:sz w:val="18"/>
      <w:szCs w:val="18"/>
    </w:rPr>
  </w:style>
  <w:style w:type="paragraph" w:customStyle="1" w:styleId="catalogtextno">
    <w:name w:val="catalogtextno"/>
    <w:basedOn w:val="a0"/>
    <w:rsid w:val="0025778E"/>
    <w:pPr>
      <w:spacing w:before="100" w:beforeAutospacing="1" w:after="100" w:afterAutospacing="1" w:line="255" w:lineRule="atLeast"/>
    </w:pPr>
    <w:rPr>
      <w:rFonts w:ascii="Verdana" w:hAnsi="Verdana" w:cs="Verdana"/>
      <w:color w:val="003333"/>
      <w:sz w:val="18"/>
      <w:szCs w:val="18"/>
    </w:rPr>
  </w:style>
  <w:style w:type="paragraph" w:customStyle="1" w:styleId="Iniiaiieoaeno2">
    <w:name w:val="Iniiaiie oaeno 2"/>
    <w:basedOn w:val="a0"/>
    <w:rsid w:val="0025778E"/>
    <w:pPr>
      <w:spacing w:line="360" w:lineRule="atLeast"/>
      <w:ind w:firstLine="567"/>
      <w:jc w:val="both"/>
    </w:pPr>
    <w:rPr>
      <w:sz w:val="26"/>
    </w:rPr>
  </w:style>
  <w:style w:type="character" w:customStyle="1" w:styleId="aff7">
    <w:name w:val="Шапка примечания"/>
    <w:rsid w:val="0025778E"/>
    <w:rPr>
      <w:rFonts w:ascii="Courier New" w:hAnsi="Courier New"/>
      <w:b/>
      <w:sz w:val="20"/>
    </w:rPr>
  </w:style>
  <w:style w:type="paragraph" w:customStyle="1" w:styleId="Lieferanschrift1">
    <w:name w:val="Lieferanschrift1"/>
    <w:basedOn w:val="a0"/>
    <w:rsid w:val="0025778E"/>
    <w:pPr>
      <w:tabs>
        <w:tab w:val="right" w:pos="9639"/>
      </w:tabs>
      <w:ind w:left="709"/>
    </w:pPr>
    <w:rPr>
      <w:rFonts w:ascii="Arial" w:hAnsi="Arial"/>
      <w:lang w:val="de-DE" w:eastAsia="de-DE"/>
    </w:rPr>
  </w:style>
  <w:style w:type="paragraph" w:customStyle="1" w:styleId="aff8">
    <w:name w:val="перечисление"/>
    <w:autoRedefine/>
    <w:rsid w:val="00567FC9"/>
    <w:pPr>
      <w:jc w:val="center"/>
    </w:pPr>
    <w:rPr>
      <w:sz w:val="28"/>
      <w:szCs w:val="28"/>
    </w:rPr>
  </w:style>
  <w:style w:type="paragraph" w:customStyle="1" w:styleId="aff9">
    <w:name w:val="Описание"/>
    <w:basedOn w:val="a0"/>
    <w:autoRedefine/>
    <w:rsid w:val="0025778E"/>
    <w:pPr>
      <w:suppressAutoHyphens/>
      <w:ind w:firstLine="720"/>
      <w:jc w:val="both"/>
    </w:pPr>
    <w:rPr>
      <w:bCs/>
      <w:sz w:val="18"/>
      <w:szCs w:val="18"/>
    </w:rPr>
  </w:style>
  <w:style w:type="paragraph" w:styleId="affa">
    <w:name w:val="List Paragraph"/>
    <w:basedOn w:val="a0"/>
    <w:uiPriority w:val="1"/>
    <w:qFormat/>
    <w:rsid w:val="0025778E"/>
    <w:pPr>
      <w:spacing w:after="200" w:line="276" w:lineRule="auto"/>
      <w:ind w:left="720"/>
      <w:contextualSpacing/>
    </w:pPr>
    <w:rPr>
      <w:rFonts w:ascii="Calibri" w:eastAsia="Calibri" w:hAnsi="Calibri"/>
      <w:sz w:val="22"/>
      <w:szCs w:val="22"/>
      <w:lang w:eastAsia="en-US"/>
    </w:rPr>
  </w:style>
  <w:style w:type="paragraph" w:customStyle="1" w:styleId="affb">
    <w:name w:val="АРМ"/>
    <w:basedOn w:val="28"/>
    <w:rsid w:val="0025778E"/>
    <w:pPr>
      <w:spacing w:line="360" w:lineRule="auto"/>
      <w:ind w:left="340" w:right="170" w:firstLine="720"/>
      <w:jc w:val="both"/>
    </w:pPr>
    <w:rPr>
      <w:sz w:val="28"/>
    </w:rPr>
  </w:style>
  <w:style w:type="paragraph" w:customStyle="1" w:styleId="textbold">
    <w:name w:val="textbold"/>
    <w:basedOn w:val="a0"/>
    <w:rsid w:val="0025778E"/>
    <w:pPr>
      <w:spacing w:before="100" w:beforeAutospacing="1" w:after="100" w:afterAutospacing="1"/>
    </w:pPr>
    <w:rPr>
      <w:rFonts w:ascii="Arial" w:hAnsi="Arial" w:cs="Arial"/>
      <w:b/>
      <w:bCs/>
      <w:color w:val="505050"/>
      <w:sz w:val="12"/>
      <w:szCs w:val="12"/>
    </w:rPr>
  </w:style>
  <w:style w:type="paragraph" w:customStyle="1" w:styleId="1f3">
    <w:name w:val="Знак1 Знак Знак Знак Знак"/>
    <w:basedOn w:val="a0"/>
    <w:rsid w:val="0025778E"/>
    <w:pPr>
      <w:spacing w:before="100" w:beforeAutospacing="1" w:after="100" w:afterAutospacing="1"/>
    </w:pPr>
    <w:rPr>
      <w:rFonts w:ascii="Tahoma" w:hAnsi="Tahoma"/>
      <w:lang w:val="en-US" w:eastAsia="en-US"/>
    </w:rPr>
  </w:style>
  <w:style w:type="paragraph" w:customStyle="1" w:styleId="t3">
    <w:name w:val="t3"/>
    <w:basedOn w:val="a0"/>
    <w:rsid w:val="0025778E"/>
    <w:pPr>
      <w:spacing w:before="100" w:beforeAutospacing="1" w:after="100" w:afterAutospacing="1"/>
    </w:pPr>
    <w:rPr>
      <w:rFonts w:ascii="Verdana" w:hAnsi="Verdana"/>
      <w:b/>
      <w:bCs/>
      <w:color w:val="003872"/>
      <w:sz w:val="24"/>
      <w:szCs w:val="24"/>
    </w:rPr>
  </w:style>
  <w:style w:type="character" w:customStyle="1" w:styleId="t31">
    <w:name w:val="t31"/>
    <w:rsid w:val="0025778E"/>
    <w:rPr>
      <w:rFonts w:ascii="Verdana" w:hAnsi="Verdana" w:hint="default"/>
      <w:b/>
      <w:bCs/>
      <w:color w:val="003872"/>
      <w:sz w:val="24"/>
      <w:szCs w:val="24"/>
    </w:rPr>
  </w:style>
  <w:style w:type="paragraph" w:styleId="affc">
    <w:name w:val="caption"/>
    <w:basedOn w:val="a0"/>
    <w:next w:val="a0"/>
    <w:qFormat/>
    <w:rsid w:val="0025778E"/>
    <w:pPr>
      <w:spacing w:before="120" w:after="120"/>
    </w:pPr>
    <w:rPr>
      <w:b/>
      <w:bCs/>
    </w:rPr>
  </w:style>
  <w:style w:type="character" w:customStyle="1" w:styleId="title1">
    <w:name w:val="title1"/>
    <w:rsid w:val="0025778E"/>
    <w:rPr>
      <w:b/>
      <w:bCs/>
      <w:color w:val="000099"/>
      <w:sz w:val="21"/>
      <w:szCs w:val="21"/>
    </w:rPr>
  </w:style>
  <w:style w:type="paragraph" w:customStyle="1" w:styleId="affd">
    <w:name w:val="Обычный.Нормальный абзац"/>
    <w:rsid w:val="0025778E"/>
    <w:pPr>
      <w:widowControl w:val="0"/>
      <w:autoSpaceDE w:val="0"/>
      <w:autoSpaceDN w:val="0"/>
      <w:ind w:firstLine="709"/>
      <w:jc w:val="both"/>
    </w:pPr>
    <w:rPr>
      <w:sz w:val="24"/>
      <w:szCs w:val="24"/>
    </w:rPr>
  </w:style>
  <w:style w:type="paragraph" w:customStyle="1" w:styleId="1f4">
    <w:name w:val="Знак1 Знак Знак Знак Знак Знак Знак Знак"/>
    <w:basedOn w:val="a0"/>
    <w:rsid w:val="0025778E"/>
    <w:pPr>
      <w:spacing w:before="100" w:beforeAutospacing="1" w:after="100" w:afterAutospacing="1"/>
    </w:pPr>
    <w:rPr>
      <w:rFonts w:ascii="Tahoma" w:hAnsi="Tahoma"/>
      <w:lang w:val="en-US" w:eastAsia="en-US"/>
    </w:rPr>
  </w:style>
  <w:style w:type="paragraph" w:customStyle="1" w:styleId="211">
    <w:name w:val="Основной текст с отступом 21"/>
    <w:basedOn w:val="a0"/>
    <w:rsid w:val="0025778E"/>
    <w:pPr>
      <w:spacing w:after="120" w:line="480" w:lineRule="auto"/>
      <w:ind w:left="283"/>
    </w:pPr>
    <w:rPr>
      <w:sz w:val="24"/>
      <w:szCs w:val="24"/>
    </w:rPr>
  </w:style>
  <w:style w:type="paragraph" w:customStyle="1" w:styleId="212">
    <w:name w:val="Основной текст 21"/>
    <w:basedOn w:val="a0"/>
    <w:rsid w:val="0025778E"/>
    <w:pPr>
      <w:spacing w:after="120" w:line="480" w:lineRule="auto"/>
    </w:pPr>
    <w:rPr>
      <w:sz w:val="24"/>
      <w:szCs w:val="24"/>
    </w:rPr>
  </w:style>
  <w:style w:type="paragraph" w:customStyle="1" w:styleId="1f5">
    <w:name w:val="Обычный1"/>
    <w:rsid w:val="0025778E"/>
    <w:pPr>
      <w:widowControl w:val="0"/>
    </w:pPr>
    <w:rPr>
      <w:snapToGrid w:val="0"/>
      <w:sz w:val="22"/>
    </w:rPr>
  </w:style>
  <w:style w:type="character" w:customStyle="1" w:styleId="underlined">
    <w:name w:val="underlined"/>
    <w:basedOn w:val="a1"/>
    <w:rsid w:val="0025778E"/>
  </w:style>
  <w:style w:type="character" w:customStyle="1" w:styleId="producttital1">
    <w:name w:val="product_tital1"/>
    <w:rsid w:val="0025778E"/>
    <w:rPr>
      <w:color w:val="000066"/>
      <w:sz w:val="22"/>
      <w:szCs w:val="22"/>
    </w:rPr>
  </w:style>
  <w:style w:type="paragraph" w:styleId="HTML">
    <w:name w:val="HTML Preformatted"/>
    <w:basedOn w:val="a0"/>
    <w:link w:val="HTML0"/>
    <w:rsid w:val="0025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ttext">
    <w:name w:val="ttext"/>
    <w:basedOn w:val="a0"/>
    <w:rsid w:val="0025778E"/>
    <w:pPr>
      <w:spacing w:before="100" w:beforeAutospacing="1" w:after="100" w:afterAutospacing="1"/>
    </w:pPr>
    <w:rPr>
      <w:sz w:val="24"/>
      <w:szCs w:val="24"/>
    </w:rPr>
  </w:style>
  <w:style w:type="paragraph" w:customStyle="1" w:styleId="FR1">
    <w:name w:val="FR1"/>
    <w:rsid w:val="0025778E"/>
    <w:pPr>
      <w:spacing w:before="220"/>
      <w:jc w:val="center"/>
    </w:pPr>
    <w:rPr>
      <w:b/>
      <w:snapToGrid w:val="0"/>
      <w:sz w:val="18"/>
    </w:rPr>
  </w:style>
  <w:style w:type="paragraph" w:customStyle="1" w:styleId="affe">
    <w:name w:val="Тендерные данные"/>
    <w:basedOn w:val="a0"/>
    <w:rsid w:val="0025778E"/>
    <w:pPr>
      <w:tabs>
        <w:tab w:val="left" w:pos="1985"/>
      </w:tabs>
      <w:spacing w:before="120" w:after="60"/>
      <w:jc w:val="both"/>
    </w:pPr>
    <w:rPr>
      <w:b/>
      <w:bCs/>
      <w:sz w:val="24"/>
      <w:szCs w:val="24"/>
    </w:rPr>
  </w:style>
  <w:style w:type="paragraph" w:styleId="afff">
    <w:name w:val="Date"/>
    <w:basedOn w:val="a0"/>
    <w:next w:val="a0"/>
    <w:link w:val="afff0"/>
    <w:rsid w:val="0025778E"/>
    <w:pPr>
      <w:spacing w:after="60"/>
      <w:jc w:val="both"/>
    </w:pPr>
    <w:rPr>
      <w:sz w:val="24"/>
    </w:rPr>
  </w:style>
  <w:style w:type="paragraph" w:styleId="afff1">
    <w:name w:val="Note Heading"/>
    <w:basedOn w:val="a0"/>
    <w:next w:val="a0"/>
    <w:link w:val="afff2"/>
    <w:rsid w:val="0025778E"/>
    <w:pPr>
      <w:spacing w:after="60"/>
      <w:jc w:val="both"/>
    </w:pPr>
    <w:rPr>
      <w:sz w:val="24"/>
      <w:szCs w:val="24"/>
    </w:rPr>
  </w:style>
  <w:style w:type="paragraph" w:customStyle="1" w:styleId="afff3">
    <w:name w:val="Табличный левый"/>
    <w:basedOn w:val="a0"/>
    <w:rsid w:val="0025778E"/>
    <w:pPr>
      <w:tabs>
        <w:tab w:val="left" w:pos="113"/>
        <w:tab w:val="left" w:pos="709"/>
      </w:tabs>
    </w:pPr>
    <w:rPr>
      <w:rFonts w:ascii="Arial" w:hAnsi="Arial"/>
    </w:rPr>
  </w:style>
  <w:style w:type="paragraph" w:customStyle="1" w:styleId="afff4">
    <w:name w:val="Текст без отступа"/>
    <w:basedOn w:val="a0"/>
    <w:rsid w:val="0025778E"/>
    <w:pPr>
      <w:ind w:left="57" w:right="57"/>
      <w:jc w:val="both"/>
    </w:pPr>
    <w:rPr>
      <w:rFonts w:ascii="Arial" w:hAnsi="Arial"/>
    </w:rPr>
  </w:style>
  <w:style w:type="paragraph" w:customStyle="1" w:styleId="1f6">
    <w:name w:val="Знак1 Знак Знак Знак Знак Знак"/>
    <w:basedOn w:val="a0"/>
    <w:rsid w:val="0025778E"/>
    <w:pPr>
      <w:spacing w:before="100" w:beforeAutospacing="1" w:after="100" w:afterAutospacing="1"/>
    </w:pPr>
    <w:rPr>
      <w:rFonts w:ascii="Tahoma" w:hAnsi="Tahoma"/>
      <w:lang w:val="en-US" w:eastAsia="en-US"/>
    </w:rPr>
  </w:style>
  <w:style w:type="paragraph" w:customStyle="1" w:styleId="1f7">
    <w:name w:val="Норм_контр1"/>
    <w:basedOn w:val="a0"/>
    <w:rsid w:val="0025778E"/>
    <w:pPr>
      <w:tabs>
        <w:tab w:val="num" w:pos="1211"/>
      </w:tabs>
      <w:spacing w:before="120" w:after="120"/>
      <w:ind w:firstLine="851"/>
      <w:jc w:val="both"/>
    </w:pPr>
    <w:rPr>
      <w:b/>
      <w:snapToGrid w:val="0"/>
      <w:sz w:val="24"/>
    </w:rPr>
  </w:style>
  <w:style w:type="paragraph" w:customStyle="1" w:styleId="71">
    <w:name w:val="Стиль7"/>
    <w:basedOn w:val="a0"/>
    <w:rsid w:val="0025778E"/>
    <w:pPr>
      <w:tabs>
        <w:tab w:val="num" w:pos="1855"/>
      </w:tabs>
      <w:spacing w:before="240"/>
      <w:ind w:left="284" w:firstLine="851"/>
      <w:jc w:val="both"/>
    </w:pPr>
    <w:rPr>
      <w:b/>
      <w:snapToGrid w:val="0"/>
      <w:sz w:val="24"/>
    </w:rPr>
  </w:style>
  <w:style w:type="paragraph" w:customStyle="1" w:styleId="220">
    <w:name w:val="22"/>
    <w:basedOn w:val="a0"/>
    <w:rsid w:val="0025778E"/>
    <w:pPr>
      <w:tabs>
        <w:tab w:val="num" w:pos="1353"/>
      </w:tabs>
      <w:spacing w:before="240" w:after="120"/>
      <w:ind w:left="142" w:firstLine="851"/>
      <w:jc w:val="both"/>
    </w:pPr>
    <w:rPr>
      <w:b/>
      <w:snapToGrid w:val="0"/>
      <w:sz w:val="24"/>
    </w:rPr>
  </w:style>
  <w:style w:type="paragraph" w:customStyle="1" w:styleId="44">
    <w:name w:val="44"/>
    <w:basedOn w:val="71"/>
    <w:rsid w:val="0025778E"/>
    <w:pPr>
      <w:tabs>
        <w:tab w:val="clear" w:pos="1855"/>
        <w:tab w:val="num" w:pos="1713"/>
      </w:tabs>
      <w:ind w:left="142"/>
    </w:pPr>
    <w:rPr>
      <w:b w:val="0"/>
      <w:bCs/>
    </w:rPr>
  </w:style>
  <w:style w:type="paragraph" w:customStyle="1" w:styleId="MainTXT1">
    <w:name w:val="MainTXT Знак Знак Знак Знак1"/>
    <w:basedOn w:val="a0"/>
    <w:link w:val="MainTXT10"/>
    <w:rsid w:val="0025778E"/>
    <w:pPr>
      <w:spacing w:line="360" w:lineRule="auto"/>
      <w:ind w:left="142" w:firstLine="709"/>
      <w:jc w:val="both"/>
    </w:pPr>
    <w:rPr>
      <w:sz w:val="28"/>
      <w:szCs w:val="28"/>
      <w:lang w:eastAsia="en-US"/>
    </w:rPr>
  </w:style>
  <w:style w:type="character" w:customStyle="1" w:styleId="MainTXT10">
    <w:name w:val="MainTXT Знак Знак Знак Знак1 Знак"/>
    <w:link w:val="MainTXT1"/>
    <w:rsid w:val="0025778E"/>
    <w:rPr>
      <w:sz w:val="28"/>
      <w:szCs w:val="28"/>
      <w:lang w:val="ru-RU" w:eastAsia="en-US" w:bidi="ar-SA"/>
    </w:rPr>
  </w:style>
  <w:style w:type="paragraph" w:styleId="afff5">
    <w:name w:val="List Number"/>
    <w:basedOn w:val="a0"/>
    <w:rsid w:val="0025778E"/>
    <w:pPr>
      <w:tabs>
        <w:tab w:val="num" w:pos="420"/>
      </w:tabs>
      <w:ind w:left="420" w:hanging="420"/>
    </w:pPr>
    <w:rPr>
      <w:lang w:val="en-US"/>
    </w:rPr>
  </w:style>
  <w:style w:type="paragraph" w:customStyle="1" w:styleId="FSNormal">
    <w:name w:val="FS_Normal"/>
    <w:basedOn w:val="a0"/>
    <w:rsid w:val="0025778E"/>
    <w:pPr>
      <w:spacing w:before="120" w:after="120"/>
      <w:ind w:firstLine="709"/>
      <w:jc w:val="both"/>
    </w:pPr>
    <w:rPr>
      <w:sz w:val="24"/>
      <w:szCs w:val="24"/>
    </w:rPr>
  </w:style>
  <w:style w:type="paragraph" w:customStyle="1" w:styleId="221">
    <w:name w:val="Основной текст 22"/>
    <w:basedOn w:val="a8"/>
    <w:rsid w:val="0025778E"/>
    <w:pPr>
      <w:widowControl w:val="0"/>
      <w:spacing w:line="280" w:lineRule="auto"/>
      <w:ind w:firstLine="567"/>
      <w:jc w:val="both"/>
    </w:pPr>
  </w:style>
  <w:style w:type="paragraph" w:customStyle="1" w:styleId="311">
    <w:name w:val="Основной текст 31"/>
    <w:basedOn w:val="a0"/>
    <w:rsid w:val="0025778E"/>
    <w:pPr>
      <w:ind w:right="-1"/>
      <w:jc w:val="both"/>
    </w:pPr>
    <w:rPr>
      <w:sz w:val="24"/>
    </w:rPr>
  </w:style>
  <w:style w:type="character" w:customStyle="1" w:styleId="1f8">
    <w:name w:val="Знак Знак Знак1"/>
    <w:rsid w:val="0025778E"/>
    <w:rPr>
      <w:sz w:val="24"/>
      <w:szCs w:val="24"/>
      <w:lang w:val="ru-RU" w:eastAsia="ru-RU" w:bidi="ar-SA"/>
    </w:rPr>
  </w:style>
  <w:style w:type="paragraph" w:customStyle="1" w:styleId="1f9">
    <w:name w:val="Знак Знак Знак Знак Знак Знак1 Знак Знак Знак"/>
    <w:basedOn w:val="a0"/>
    <w:rsid w:val="0025778E"/>
    <w:pPr>
      <w:spacing w:before="100" w:beforeAutospacing="1" w:after="100" w:afterAutospacing="1"/>
    </w:pPr>
    <w:rPr>
      <w:rFonts w:ascii="Tahoma" w:hAnsi="Tahoma"/>
      <w:lang w:val="en-US" w:eastAsia="en-US"/>
    </w:rPr>
  </w:style>
  <w:style w:type="character" w:customStyle="1" w:styleId="2f2">
    <w:name w:val="Знак Знак Знак2"/>
    <w:rsid w:val="0025778E"/>
    <w:rPr>
      <w:sz w:val="24"/>
      <w:szCs w:val="24"/>
      <w:lang w:val="ru-RU" w:eastAsia="ru-RU" w:bidi="ar-SA"/>
    </w:rPr>
  </w:style>
  <w:style w:type="character" w:customStyle="1" w:styleId="MainTXT">
    <w:name w:val="MainTXT Знак Знак Знак Знак"/>
    <w:rsid w:val="0025778E"/>
    <w:rPr>
      <w:sz w:val="28"/>
      <w:szCs w:val="28"/>
      <w:lang w:val="ru-RU" w:eastAsia="en-US" w:bidi="ar-SA"/>
    </w:rPr>
  </w:style>
  <w:style w:type="paragraph" w:customStyle="1" w:styleId="1fa">
    <w:name w:val="Знак Знак Знак Знак Знак Знак1 Знак Знак Знак Знак"/>
    <w:basedOn w:val="a0"/>
    <w:rsid w:val="0025778E"/>
    <w:pPr>
      <w:spacing w:before="100" w:beforeAutospacing="1" w:after="100" w:afterAutospacing="1"/>
    </w:pPr>
    <w:rPr>
      <w:rFonts w:ascii="Tahoma" w:hAnsi="Tahoma"/>
      <w:lang w:val="en-US" w:eastAsia="en-US"/>
    </w:rPr>
  </w:style>
  <w:style w:type="paragraph" w:customStyle="1" w:styleId="1fb">
    <w:name w:val="Знак Знак Знак Знак Знак Знак1 Знак Знак Знак Знак Знак Знак Знак"/>
    <w:basedOn w:val="a0"/>
    <w:rsid w:val="0025778E"/>
    <w:pPr>
      <w:spacing w:before="100" w:beforeAutospacing="1" w:after="100" w:afterAutospacing="1"/>
    </w:pPr>
    <w:rPr>
      <w:rFonts w:ascii="Tahoma" w:hAnsi="Tahoma"/>
      <w:lang w:val="en-US" w:eastAsia="en-US"/>
    </w:rPr>
  </w:style>
  <w:style w:type="paragraph" w:customStyle="1" w:styleId="afff6">
    <w:name w:val="Знак Знак Знак Знак"/>
    <w:basedOn w:val="a0"/>
    <w:rsid w:val="0025778E"/>
    <w:pPr>
      <w:spacing w:before="100" w:beforeAutospacing="1" w:after="100" w:afterAutospacing="1"/>
    </w:pPr>
    <w:rPr>
      <w:rFonts w:ascii="Tahoma" w:hAnsi="Tahoma"/>
      <w:lang w:val="en-US" w:eastAsia="en-US"/>
    </w:rPr>
  </w:style>
  <w:style w:type="character" w:customStyle="1" w:styleId="1fc">
    <w:name w:val="Знак Знак Знак Знак1"/>
    <w:rsid w:val="0025778E"/>
    <w:rPr>
      <w:sz w:val="24"/>
      <w:szCs w:val="24"/>
      <w:lang w:val="ru-RU" w:eastAsia="ru-RU" w:bidi="ar-SA"/>
    </w:rPr>
  </w:style>
  <w:style w:type="paragraph" w:customStyle="1" w:styleId="1fd">
    <w:name w:val="Знак Знак Знак Знак Знак Знак1 Знак Знак Знак Знак Знак Знак"/>
    <w:basedOn w:val="a0"/>
    <w:rsid w:val="0025778E"/>
    <w:pPr>
      <w:spacing w:before="100" w:beforeAutospacing="1" w:after="100" w:afterAutospacing="1"/>
    </w:pPr>
    <w:rPr>
      <w:rFonts w:ascii="Tahoma" w:hAnsi="Tahoma"/>
      <w:lang w:val="en-US" w:eastAsia="en-US"/>
    </w:rPr>
  </w:style>
  <w:style w:type="character" w:customStyle="1" w:styleId="MainTXT0">
    <w:name w:val="MainTXT Знак Знак Знак Знак Знак"/>
    <w:rsid w:val="0025778E"/>
    <w:rPr>
      <w:sz w:val="28"/>
      <w:szCs w:val="28"/>
      <w:lang w:val="ru-RU" w:eastAsia="en-US" w:bidi="ar-SA"/>
    </w:rPr>
  </w:style>
  <w:style w:type="paragraph" w:customStyle="1" w:styleId="1fe">
    <w:name w:val="Знак Знак1 Знак"/>
    <w:basedOn w:val="a0"/>
    <w:rsid w:val="0025778E"/>
    <w:pPr>
      <w:spacing w:before="100" w:beforeAutospacing="1" w:after="100" w:afterAutospacing="1"/>
    </w:pPr>
    <w:rPr>
      <w:rFonts w:ascii="Tahoma" w:hAnsi="Tahoma"/>
      <w:lang w:val="en-US" w:eastAsia="en-US"/>
    </w:rPr>
  </w:style>
  <w:style w:type="paragraph" w:customStyle="1" w:styleId="-0">
    <w:name w:val="Подпись-Конец"/>
    <w:basedOn w:val="a0"/>
    <w:rsid w:val="0025778E"/>
    <w:pPr>
      <w:tabs>
        <w:tab w:val="left" w:pos="5669"/>
        <w:tab w:val="left" w:leader="dot" w:pos="9060"/>
      </w:tabs>
      <w:ind w:firstLine="482"/>
    </w:pPr>
  </w:style>
  <w:style w:type="character" w:customStyle="1" w:styleId="dfaq1">
    <w:name w:val="dfaq1"/>
    <w:basedOn w:val="a1"/>
    <w:rsid w:val="0025778E"/>
  </w:style>
  <w:style w:type="paragraph" w:customStyle="1" w:styleId="1ff">
    <w:name w:val="список1"/>
    <w:basedOn w:val="afff5"/>
    <w:rsid w:val="0025778E"/>
    <w:pPr>
      <w:tabs>
        <w:tab w:val="clear" w:pos="420"/>
        <w:tab w:val="num" w:pos="927"/>
      </w:tabs>
      <w:ind w:left="0" w:firstLine="567"/>
    </w:pPr>
    <w:rPr>
      <w:sz w:val="24"/>
      <w:szCs w:val="24"/>
      <w:lang w:val="ru-RU"/>
    </w:rPr>
  </w:style>
  <w:style w:type="character" w:customStyle="1" w:styleId="bl1">
    <w:name w:val="bl1"/>
    <w:rsid w:val="0025778E"/>
    <w:rPr>
      <w:color w:val="4288B8"/>
    </w:rPr>
  </w:style>
  <w:style w:type="paragraph" w:customStyle="1" w:styleId="afff7">
    <w:name w:val="Список Бел"/>
    <w:basedOn w:val="a0"/>
    <w:rsid w:val="0025778E"/>
    <w:pPr>
      <w:tabs>
        <w:tab w:val="num" w:pos="1069"/>
      </w:tabs>
      <w:ind w:left="1069" w:hanging="360"/>
    </w:pPr>
    <w:rPr>
      <w:sz w:val="24"/>
      <w:szCs w:val="24"/>
    </w:rPr>
  </w:style>
  <w:style w:type="paragraph" w:customStyle="1" w:styleId="112">
    <w:name w:val="Знак Знак Знак Знак Знак Знак Знак Знак Знак Знак Знак Знак Знак Знак Знак1 Знак Знак Знак Знак Знак Знак Знак Знак Знак1 Знак"/>
    <w:basedOn w:val="a0"/>
    <w:rsid w:val="0025778E"/>
    <w:pPr>
      <w:spacing w:after="160" w:line="240" w:lineRule="exact"/>
    </w:pPr>
    <w:rPr>
      <w:rFonts w:ascii="Verdana" w:hAnsi="Verdana"/>
      <w:sz w:val="24"/>
      <w:szCs w:val="24"/>
      <w:lang w:val="en-US" w:eastAsia="en-US"/>
    </w:rPr>
  </w:style>
  <w:style w:type="paragraph" w:customStyle="1" w:styleId="lgr">
    <w:name w:val="lgr"/>
    <w:basedOn w:val="a0"/>
    <w:rsid w:val="0025778E"/>
    <w:pPr>
      <w:spacing w:before="100" w:beforeAutospacing="1" w:after="100" w:afterAutospacing="1"/>
    </w:pPr>
    <w:rPr>
      <w:rFonts w:ascii="Arial" w:hAnsi="Arial" w:cs="Arial"/>
      <w:color w:val="000000"/>
      <w:sz w:val="16"/>
      <w:szCs w:val="16"/>
    </w:rPr>
  </w:style>
  <w:style w:type="character" w:customStyle="1" w:styleId="131">
    <w:name w:val="с13 Знак"/>
    <w:rsid w:val="0025778E"/>
    <w:rPr>
      <w:sz w:val="24"/>
      <w:szCs w:val="24"/>
      <w:lang w:val="ru-RU" w:eastAsia="ru-RU" w:bidi="ar-SA"/>
    </w:rPr>
  </w:style>
  <w:style w:type="paragraph" w:customStyle="1" w:styleId="113">
    <w:name w:val="Знак Знак Знак Знак Знак Знак1 Знак Знак Знак Знак Знак Знак1"/>
    <w:basedOn w:val="a0"/>
    <w:rsid w:val="0025778E"/>
    <w:pPr>
      <w:spacing w:before="100" w:beforeAutospacing="1" w:after="100" w:afterAutospacing="1"/>
    </w:pPr>
    <w:rPr>
      <w:rFonts w:ascii="Tahoma" w:hAnsi="Tahoma"/>
      <w:lang w:val="en-US" w:eastAsia="en-US"/>
    </w:rPr>
  </w:style>
  <w:style w:type="paragraph" w:customStyle="1" w:styleId="114">
    <w:name w:val="Знак Знак Знак Знак Знак Знак1 Знак Знак Знак Знак Знак Знак1 Знак Знак Знак"/>
    <w:basedOn w:val="a0"/>
    <w:rsid w:val="0025778E"/>
    <w:pPr>
      <w:spacing w:before="100" w:beforeAutospacing="1" w:after="100" w:afterAutospacing="1"/>
    </w:pPr>
    <w:rPr>
      <w:rFonts w:ascii="Tahoma" w:hAnsi="Tahoma"/>
      <w:lang w:val="en-US" w:eastAsia="en-US"/>
    </w:rPr>
  </w:style>
  <w:style w:type="paragraph" w:customStyle="1" w:styleId="115">
    <w:name w:val="Знак Знак Знак Знак Знак Знак1 Знак Знак Знак Знак Знак Знак1 Знак"/>
    <w:basedOn w:val="a0"/>
    <w:rsid w:val="0025778E"/>
    <w:pPr>
      <w:spacing w:before="100" w:beforeAutospacing="1" w:after="100" w:afterAutospacing="1"/>
    </w:pPr>
    <w:rPr>
      <w:rFonts w:ascii="Tahoma" w:hAnsi="Tahoma"/>
      <w:lang w:val="en-US" w:eastAsia="en-US"/>
    </w:rPr>
  </w:style>
  <w:style w:type="character" w:customStyle="1" w:styleId="132">
    <w:name w:val="Заголовок 1 Знак3"/>
    <w:aliases w:val="Заголовок 1 Знак Знак2,H1 Знак Знак2,H1 Знак2 Знак,H1 Знак3"/>
    <w:rsid w:val="00C036AD"/>
    <w:rPr>
      <w:sz w:val="24"/>
      <w:lang w:val="ru-RU" w:eastAsia="ru-RU" w:bidi="ar-SA"/>
    </w:rPr>
  </w:style>
  <w:style w:type="character" w:customStyle="1" w:styleId="afff8">
    <w:name w:val="Абзац второго уровня Знак Знак Знак"/>
    <w:link w:val="afff9"/>
    <w:rsid w:val="000A6871"/>
    <w:rPr>
      <w:rFonts w:ascii="Calibri" w:hAnsi="Calibri" w:cs="ArialMT"/>
      <w:sz w:val="24"/>
      <w:szCs w:val="24"/>
      <w:lang w:val="ru-RU" w:eastAsia="ru-RU" w:bidi="ar-SA"/>
    </w:rPr>
  </w:style>
  <w:style w:type="paragraph" w:customStyle="1" w:styleId="afff9">
    <w:name w:val="Абзац второго уровня Знак Знак"/>
    <w:basedOn w:val="a0"/>
    <w:link w:val="afff8"/>
    <w:qFormat/>
    <w:rsid w:val="00A65474"/>
    <w:pPr>
      <w:tabs>
        <w:tab w:val="num" w:pos="420"/>
      </w:tabs>
      <w:spacing w:before="120" w:after="120"/>
      <w:ind w:left="420" w:hanging="420"/>
      <w:jc w:val="both"/>
    </w:pPr>
    <w:rPr>
      <w:rFonts w:ascii="Calibri" w:hAnsi="Calibri" w:cs="ArialMT"/>
      <w:sz w:val="24"/>
      <w:szCs w:val="24"/>
    </w:rPr>
  </w:style>
  <w:style w:type="character" w:customStyle="1" w:styleId="116">
    <w:name w:val="Знак1 Знак1 Знак Знак"/>
    <w:aliases w:val=" Знак Знак3,Верхний колонтитул Знак Знак Знак Знак, Знак1 Знак Знак Знак Знак1, Знак Знак Знак1 Знак Знак Знак,Верхний колонтитул Знак1 Знак Знак,Верхний колонтитул Знак1,З Знак, Знак1 Знак1 Знак Знак, Знак Знак, Знак Знак1 Знак"/>
    <w:rsid w:val="00360407"/>
    <w:rPr>
      <w:lang w:val="ru-RU" w:eastAsia="ru-RU" w:bidi="ar-SA"/>
    </w:rPr>
  </w:style>
  <w:style w:type="paragraph" w:customStyle="1" w:styleId="MainTXT2">
    <w:name w:val="MainTXT Знак Знак"/>
    <w:basedOn w:val="a0"/>
    <w:link w:val="MainTXT3"/>
    <w:rsid w:val="00360407"/>
    <w:pPr>
      <w:spacing w:line="360" w:lineRule="auto"/>
      <w:ind w:left="142" w:firstLine="709"/>
      <w:jc w:val="both"/>
    </w:pPr>
    <w:rPr>
      <w:sz w:val="28"/>
      <w:szCs w:val="28"/>
      <w:lang w:eastAsia="en-US"/>
    </w:rPr>
  </w:style>
  <w:style w:type="character" w:customStyle="1" w:styleId="MainTXT3">
    <w:name w:val="MainTXT Знак Знак Знак"/>
    <w:link w:val="MainTXT2"/>
    <w:rsid w:val="0070617C"/>
    <w:rPr>
      <w:sz w:val="28"/>
      <w:szCs w:val="28"/>
      <w:lang w:eastAsia="en-US"/>
    </w:rPr>
  </w:style>
  <w:style w:type="paragraph" w:customStyle="1" w:styleId="2f3">
    <w:name w:val="Знак Знак2 Знак Знак Знак"/>
    <w:basedOn w:val="a0"/>
    <w:rsid w:val="009B5DC3"/>
    <w:pPr>
      <w:spacing w:before="100" w:beforeAutospacing="1" w:after="100" w:afterAutospacing="1"/>
    </w:pPr>
    <w:rPr>
      <w:rFonts w:ascii="Tahoma" w:hAnsi="Tahoma"/>
      <w:lang w:val="en-US" w:eastAsia="en-US"/>
    </w:rPr>
  </w:style>
  <w:style w:type="paragraph" w:customStyle="1" w:styleId="2f4">
    <w:name w:val="ТТ список 2"/>
    <w:basedOn w:val="a0"/>
    <w:autoRedefine/>
    <w:rsid w:val="00C1068E"/>
    <w:pPr>
      <w:keepNext/>
      <w:keepLines/>
      <w:ind w:firstLine="349"/>
      <w:jc w:val="both"/>
    </w:pPr>
    <w:rPr>
      <w:sz w:val="22"/>
      <w:szCs w:val="22"/>
    </w:rPr>
  </w:style>
  <w:style w:type="paragraph" w:customStyle="1" w:styleId="38">
    <w:name w:val="ТТ список 3"/>
    <w:basedOn w:val="a0"/>
    <w:autoRedefine/>
    <w:rsid w:val="00C1068E"/>
    <w:pPr>
      <w:keepLines/>
      <w:tabs>
        <w:tab w:val="num" w:pos="-2120"/>
        <w:tab w:val="left" w:pos="140"/>
      </w:tabs>
      <w:spacing w:before="60"/>
      <w:ind w:left="-40"/>
      <w:jc w:val="both"/>
    </w:pPr>
    <w:rPr>
      <w:sz w:val="24"/>
      <w:szCs w:val="24"/>
    </w:rPr>
  </w:style>
  <w:style w:type="paragraph" w:customStyle="1" w:styleId="42">
    <w:name w:val="ТТ список 4"/>
    <w:basedOn w:val="38"/>
    <w:rsid w:val="00C1068E"/>
    <w:pPr>
      <w:keepLines w:val="0"/>
      <w:tabs>
        <w:tab w:val="clear" w:pos="-2120"/>
        <w:tab w:val="num" w:pos="1183"/>
      </w:tabs>
      <w:ind w:left="1183" w:right="141" w:hanging="283"/>
    </w:pPr>
  </w:style>
  <w:style w:type="character" w:customStyle="1" w:styleId="content">
    <w:name w:val="content"/>
    <w:basedOn w:val="a1"/>
    <w:rsid w:val="00C1068E"/>
  </w:style>
  <w:style w:type="character" w:customStyle="1" w:styleId="117">
    <w:name w:val="Заголовок 1 Знак Знак1 Знак Знак"/>
    <w:aliases w:val="Заголовок 1 Знак2 Знак Знак,Заголовок 1 Знак Знак1 Знак Знак3 Знак Знак,Заголовок 1 Знак2 Знак Знак Знак Знак2 Знак Знак,Заголовок 1 Знак Знак1 Знак Знак3 Знак Знак Знак Знак"/>
    <w:rsid w:val="00E07F78"/>
    <w:rPr>
      <w:sz w:val="24"/>
      <w:lang w:val="ru-RU" w:eastAsia="ru-RU" w:bidi="ar-SA"/>
    </w:rPr>
  </w:style>
  <w:style w:type="character" w:customStyle="1" w:styleId="myname">
    <w:name w:val="myname"/>
    <w:rsid w:val="00A0656F"/>
    <w:rPr>
      <w:rFonts w:cs="Times New Roman"/>
    </w:rPr>
  </w:style>
  <w:style w:type="character" w:customStyle="1" w:styleId="118">
    <w:name w:val="Заголовок 1 Знак1"/>
    <w:aliases w:val="Заголовок 1 Знак1 Знак Знак,H1 Знак1 Знак Знак,H1 Знак Знак Знак Знак,H1 Знак Знак,H1 Знак1,Заголовок 1 Знак Знак Знак Знак Знак,Заголовок 1 Знак1 Знак Знак Знак Знак Знак,Заголовок 1 Знак Знак Знак Знак Знак Знак Знак,H1 Знак"/>
    <w:rsid w:val="00780ABB"/>
    <w:rPr>
      <w:sz w:val="24"/>
      <w:lang w:val="ru-RU" w:eastAsia="ru-RU" w:bidi="ar-SA"/>
    </w:rPr>
  </w:style>
  <w:style w:type="paragraph" w:customStyle="1" w:styleId="2f5">
    <w:name w:val="Знак Знак2 Знак"/>
    <w:basedOn w:val="a0"/>
    <w:rsid w:val="003E392A"/>
    <w:pPr>
      <w:spacing w:before="100" w:beforeAutospacing="1" w:after="100" w:afterAutospacing="1"/>
    </w:pPr>
    <w:rPr>
      <w:rFonts w:ascii="Tahoma" w:hAnsi="Tahoma"/>
      <w:lang w:val="en-US" w:eastAsia="en-US"/>
    </w:rPr>
  </w:style>
  <w:style w:type="paragraph" w:customStyle="1" w:styleId="2f6">
    <w:name w:val="Знак2 Знак Знак"/>
    <w:basedOn w:val="a0"/>
    <w:rsid w:val="001D009B"/>
    <w:pPr>
      <w:spacing w:after="160" w:line="240" w:lineRule="exact"/>
    </w:pPr>
    <w:rPr>
      <w:rFonts w:ascii="Verdana" w:hAnsi="Verdana"/>
      <w:color w:val="000000"/>
      <w:sz w:val="24"/>
      <w:szCs w:val="24"/>
      <w:lang w:val="en-US" w:eastAsia="en-US"/>
    </w:rPr>
  </w:style>
  <w:style w:type="character" w:customStyle="1" w:styleId="1110">
    <w:name w:val="Заголовок 1 Знак1 Знак1"/>
    <w:aliases w:val="Заголовок 1 Знак Знак Знак1,H1 Знак1 Знак Знак Знак,H1 Знак Знак Знак Знак Знак,H1 Знак Знак Знак1,H1 Знак1 Знак1,Заголовок 1 Знак1 Знак,H1 Знак Знак Знак,H1 Знак1 Знак,Глава Знак Знак Знак1,Заголовок 1 Знак Знак Знак Знак1"/>
    <w:rsid w:val="00E87D67"/>
    <w:rPr>
      <w:sz w:val="24"/>
      <w:lang w:val="ru-RU" w:eastAsia="ru-RU" w:bidi="ar-SA"/>
    </w:rPr>
  </w:style>
  <w:style w:type="paragraph" w:customStyle="1" w:styleId="afffa">
    <w:name w:val="Знак Знак Знак Знак Знак"/>
    <w:basedOn w:val="a0"/>
    <w:rsid w:val="009B0195"/>
    <w:pPr>
      <w:spacing w:after="160" w:line="240" w:lineRule="exact"/>
    </w:pPr>
    <w:rPr>
      <w:rFonts w:ascii="Verdana" w:hAnsi="Verdana"/>
      <w:color w:val="000000"/>
      <w:sz w:val="24"/>
      <w:szCs w:val="24"/>
      <w:lang w:val="en-US" w:eastAsia="en-US"/>
    </w:rPr>
  </w:style>
  <w:style w:type="paragraph" w:styleId="afffb">
    <w:name w:val="footnote text"/>
    <w:aliases w:val="Текст сноски Знак1,Текст сноски Знак Знак,Текст сноски Знак1 Знак Знак,Текст сноски Знак Знак Знак Знак, Знак1 Знак3 Знак Знак Знак, Знак3 Знак1 Знак Знак,Знак3 Знак Знак Знак, Знак3 Знак2 Знак,Знак3 Знак1 Знак, Знак3 Знак1,Знак3 Знак,Знак3"/>
    <w:basedOn w:val="a0"/>
    <w:link w:val="afffc"/>
    <w:rsid w:val="002B6B26"/>
    <w:pPr>
      <w:ind w:firstLine="709"/>
      <w:jc w:val="both"/>
    </w:pPr>
    <w:rPr>
      <w:sz w:val="28"/>
      <w:szCs w:val="24"/>
    </w:rPr>
  </w:style>
  <w:style w:type="character" w:customStyle="1" w:styleId="afffc">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1 Знак3 Знак Знак Знак Знак, Знак3 Знак1 Знак Знак Знак,Знак3 Знак Знак Знак Знак, Знак3 Знак2 Знак Знак"/>
    <w:link w:val="afffb"/>
    <w:rsid w:val="002B6B26"/>
    <w:rPr>
      <w:sz w:val="28"/>
      <w:szCs w:val="24"/>
      <w:lang w:val="ru-RU" w:eastAsia="ru-RU" w:bidi="ar-SA"/>
    </w:rPr>
  </w:style>
  <w:style w:type="paragraph" w:customStyle="1" w:styleId="2f7">
    <w:name w:val="Знак Знак2 Знак Знак Знак Знак Знак"/>
    <w:basedOn w:val="a0"/>
    <w:rsid w:val="00EF73D8"/>
    <w:pPr>
      <w:spacing w:before="100" w:beforeAutospacing="1" w:after="100" w:afterAutospacing="1"/>
    </w:pPr>
    <w:rPr>
      <w:rFonts w:ascii="Tahoma" w:hAnsi="Tahoma"/>
      <w:lang w:val="en-US" w:eastAsia="en-US"/>
    </w:rPr>
  </w:style>
  <w:style w:type="paragraph" w:customStyle="1" w:styleId="1ff0">
    <w:name w:val="Без интервала1"/>
    <w:rsid w:val="004D2E76"/>
    <w:rPr>
      <w:rFonts w:ascii="Calibri" w:hAnsi="Calibri"/>
      <w:sz w:val="22"/>
      <w:szCs w:val="22"/>
      <w:lang w:eastAsia="en-US"/>
    </w:rPr>
  </w:style>
  <w:style w:type="character" w:customStyle="1" w:styleId="1ff1">
    <w:name w:val="Заголовок 1 Знак Знак"/>
    <w:aliases w:val="Заголовок 1 Знак Знак1 Знак Знак1,Заголовок 1 Знак2 Знак Знак Знак Знак,H1 Знак Знак1 Знак,Глава Знак Знак Знак,Заголовок 1 Знак Знак Знак Знак,Заголовок 1 Знак1 Знак Знак Знак Знак,H1 Знак1 Знак Знак Знак Знак"/>
    <w:rsid w:val="0064604A"/>
    <w:rPr>
      <w:sz w:val="24"/>
      <w:lang w:val="ru-RU" w:eastAsia="ru-RU" w:bidi="ar-SA"/>
    </w:rPr>
  </w:style>
  <w:style w:type="paragraph" w:customStyle="1" w:styleId="afffd">
    <w:name w:val="Знак Знак Знак Знак Знак Знак Знак Знак Знак Знак Знак Знак Знак Знак Знак Знак Знак Знак Знак"/>
    <w:basedOn w:val="a0"/>
    <w:rsid w:val="00533C46"/>
    <w:pPr>
      <w:spacing w:after="160" w:line="240" w:lineRule="exact"/>
    </w:pPr>
    <w:rPr>
      <w:rFonts w:ascii="Verdana" w:hAnsi="Verdana"/>
      <w:color w:val="000000"/>
      <w:sz w:val="24"/>
      <w:szCs w:val="24"/>
      <w:lang w:val="en-US" w:eastAsia="en-US"/>
    </w:rPr>
  </w:style>
  <w:style w:type="character" w:customStyle="1" w:styleId="H11">
    <w:name w:val="H1 Знак1 Знак Знак Знак Знак Знак Знак"/>
    <w:rsid w:val="00A37EDB"/>
    <w:rPr>
      <w:sz w:val="24"/>
      <w:lang w:val="ru-RU" w:eastAsia="ru-RU" w:bidi="ar-SA"/>
    </w:rPr>
  </w:style>
  <w:style w:type="paragraph" w:customStyle="1" w:styleId="2f8">
    <w:name w:val="Знак Знак2 Знак Знак Знак Знак"/>
    <w:basedOn w:val="a0"/>
    <w:rsid w:val="00C5306C"/>
    <w:pPr>
      <w:spacing w:after="160" w:line="240" w:lineRule="exact"/>
    </w:pPr>
    <w:rPr>
      <w:rFonts w:ascii="Verdana" w:hAnsi="Verdana"/>
      <w:color w:val="000000"/>
      <w:sz w:val="24"/>
      <w:szCs w:val="24"/>
      <w:lang w:val="en-US" w:eastAsia="en-US"/>
    </w:rPr>
  </w:style>
  <w:style w:type="character" w:customStyle="1" w:styleId="133">
    <w:name w:val="Заголовок 1 Знак Знак3"/>
    <w:aliases w:val="Заголовок 1 Знак2 Знак Знак1,Заголовок 1 Знак Знак1 Знак Знак2,Заголовок 1 Знак2 Знак Знак Знак Знак1,Заголовок 1 Знак Знак Знак Знак Знак Знак1,Заголовок 1 Знак1 Знак Знак Знак Знак Знак Знак1,H1 Знак Знак1 Знак1,H1 Знак2 Знак1"/>
    <w:rsid w:val="00497272"/>
    <w:rPr>
      <w:sz w:val="24"/>
      <w:lang w:val="ru-RU" w:eastAsia="ru-RU" w:bidi="ar-SA"/>
    </w:rPr>
  </w:style>
  <w:style w:type="paragraph" w:customStyle="1" w:styleId="1ff2">
    <w:name w:val="Указатель1"/>
    <w:basedOn w:val="a0"/>
    <w:rsid w:val="00457951"/>
    <w:pPr>
      <w:suppressLineNumbers/>
      <w:suppressAutoHyphens/>
    </w:pPr>
    <w:rPr>
      <w:rFonts w:ascii="Arial" w:hAnsi="Arial" w:cs="Tahoma"/>
      <w:sz w:val="24"/>
      <w:szCs w:val="24"/>
      <w:lang w:eastAsia="ar-SA"/>
    </w:rPr>
  </w:style>
  <w:style w:type="character" w:customStyle="1" w:styleId="WW8Num4z0">
    <w:name w:val="WW8Num4z0"/>
    <w:rsid w:val="005D7EE1"/>
    <w:rPr>
      <w:rFonts w:ascii="Symbol" w:hAnsi="Symbol"/>
    </w:rPr>
  </w:style>
  <w:style w:type="character" w:customStyle="1" w:styleId="H12">
    <w:name w:val="H1 Знак2"/>
    <w:rsid w:val="002D3B88"/>
    <w:rPr>
      <w:sz w:val="24"/>
      <w:lang w:val="ru-RU" w:eastAsia="ru-RU" w:bidi="ar-SA"/>
    </w:rPr>
  </w:style>
  <w:style w:type="paragraph" w:customStyle="1" w:styleId="1ff3">
    <w:name w:val="Абзац списка1"/>
    <w:basedOn w:val="a0"/>
    <w:rsid w:val="00A65474"/>
    <w:pPr>
      <w:spacing w:after="200" w:line="276" w:lineRule="auto"/>
      <w:ind w:left="720"/>
      <w:contextualSpacing/>
    </w:pPr>
    <w:rPr>
      <w:rFonts w:ascii="Calibri" w:hAnsi="Calibri"/>
      <w:sz w:val="22"/>
      <w:szCs w:val="22"/>
      <w:lang w:eastAsia="en-US"/>
    </w:rPr>
  </w:style>
  <w:style w:type="paragraph" w:customStyle="1" w:styleId="1ff4">
    <w:name w:val="Знак Знак Знак Знак Знак Знак1 Знак"/>
    <w:basedOn w:val="a0"/>
    <w:rsid w:val="00A65474"/>
    <w:pPr>
      <w:spacing w:before="100" w:beforeAutospacing="1" w:after="100" w:afterAutospacing="1"/>
    </w:pPr>
    <w:rPr>
      <w:rFonts w:ascii="Tahoma" w:hAnsi="Tahoma"/>
      <w:lang w:val="en-US" w:eastAsia="en-US"/>
    </w:rPr>
  </w:style>
  <w:style w:type="paragraph" w:customStyle="1" w:styleId="1ff5">
    <w:name w:val="Абзац списка1"/>
    <w:basedOn w:val="a0"/>
    <w:rsid w:val="00A65474"/>
    <w:pPr>
      <w:spacing w:after="200" w:line="276" w:lineRule="auto"/>
      <w:ind w:left="720"/>
      <w:contextualSpacing/>
    </w:pPr>
    <w:rPr>
      <w:rFonts w:ascii="Calibri" w:hAnsi="Calibri"/>
      <w:sz w:val="22"/>
      <w:szCs w:val="22"/>
      <w:lang w:eastAsia="en-US"/>
    </w:rPr>
  </w:style>
  <w:style w:type="paragraph" w:customStyle="1" w:styleId="2f9">
    <w:name w:val="Знак Знак2 Знак Знак Знак Знак"/>
    <w:basedOn w:val="a0"/>
    <w:rsid w:val="00A65474"/>
    <w:pPr>
      <w:spacing w:before="100" w:beforeAutospacing="1" w:after="100" w:afterAutospacing="1"/>
    </w:pPr>
    <w:rPr>
      <w:rFonts w:ascii="Tahoma" w:hAnsi="Tahoma"/>
      <w:lang w:val="en-US" w:eastAsia="en-US"/>
    </w:rPr>
  </w:style>
  <w:style w:type="character" w:customStyle="1" w:styleId="keyfeatures">
    <w:name w:val="keyfeatures"/>
    <w:basedOn w:val="a1"/>
    <w:rsid w:val="00A65474"/>
  </w:style>
  <w:style w:type="paragraph" w:customStyle="1" w:styleId="Style21">
    <w:name w:val="Style21"/>
    <w:basedOn w:val="a0"/>
    <w:rsid w:val="00A65474"/>
    <w:pPr>
      <w:widowControl w:val="0"/>
      <w:autoSpaceDE w:val="0"/>
      <w:autoSpaceDN w:val="0"/>
      <w:adjustRightInd w:val="0"/>
      <w:spacing w:line="278" w:lineRule="exact"/>
      <w:ind w:firstLine="139"/>
    </w:pPr>
    <w:rPr>
      <w:rFonts w:ascii="Verdana" w:hAnsi="Verdana"/>
      <w:sz w:val="24"/>
      <w:szCs w:val="24"/>
    </w:rPr>
  </w:style>
  <w:style w:type="paragraph" w:customStyle="1" w:styleId="Style22">
    <w:name w:val="Style22"/>
    <w:basedOn w:val="a0"/>
    <w:rsid w:val="00A65474"/>
    <w:pPr>
      <w:widowControl w:val="0"/>
      <w:autoSpaceDE w:val="0"/>
      <w:autoSpaceDN w:val="0"/>
      <w:adjustRightInd w:val="0"/>
      <w:spacing w:line="269" w:lineRule="exact"/>
      <w:jc w:val="both"/>
    </w:pPr>
    <w:rPr>
      <w:rFonts w:ascii="Verdana" w:hAnsi="Verdana"/>
      <w:sz w:val="24"/>
      <w:szCs w:val="24"/>
    </w:rPr>
  </w:style>
  <w:style w:type="paragraph" w:customStyle="1" w:styleId="Style24">
    <w:name w:val="Style24"/>
    <w:basedOn w:val="a0"/>
    <w:rsid w:val="00A65474"/>
    <w:pPr>
      <w:widowControl w:val="0"/>
      <w:autoSpaceDE w:val="0"/>
      <w:autoSpaceDN w:val="0"/>
      <w:adjustRightInd w:val="0"/>
      <w:spacing w:line="274" w:lineRule="exact"/>
      <w:ind w:hanging="134"/>
    </w:pPr>
    <w:rPr>
      <w:rFonts w:ascii="Verdana" w:hAnsi="Verdana"/>
      <w:sz w:val="24"/>
      <w:szCs w:val="24"/>
    </w:rPr>
  </w:style>
  <w:style w:type="character" w:customStyle="1" w:styleId="FontStyle31">
    <w:name w:val="Font Style31"/>
    <w:rsid w:val="00A65474"/>
    <w:rPr>
      <w:rFonts w:ascii="Times New Roman" w:hAnsi="Times New Roman" w:cs="Times New Roman"/>
      <w:sz w:val="22"/>
      <w:szCs w:val="22"/>
    </w:rPr>
  </w:style>
  <w:style w:type="paragraph" w:styleId="afffe">
    <w:name w:val="Salutation"/>
    <w:aliases w:val="Приветствие Знак, Знак4 Знак"/>
    <w:basedOn w:val="a0"/>
    <w:link w:val="1ff6"/>
    <w:unhideWhenUsed/>
    <w:rsid w:val="00A65474"/>
  </w:style>
  <w:style w:type="character" w:customStyle="1" w:styleId="1ff6">
    <w:name w:val="Приветствие Знак1"/>
    <w:aliases w:val="Приветствие Знак Знак, Знак4 Знак Знак"/>
    <w:link w:val="afffe"/>
    <w:rsid w:val="00A65474"/>
    <w:rPr>
      <w:lang w:val="ru-RU" w:eastAsia="ru-RU" w:bidi="ar-SA"/>
    </w:rPr>
  </w:style>
  <w:style w:type="paragraph" w:customStyle="1" w:styleId="tablename">
    <w:name w:val="tablename"/>
    <w:basedOn w:val="a0"/>
    <w:rsid w:val="00A65474"/>
    <w:pPr>
      <w:spacing w:before="360" w:after="120"/>
      <w:ind w:left="87" w:right="798"/>
    </w:pPr>
    <w:rPr>
      <w:b/>
      <w:bCs/>
      <w:sz w:val="24"/>
      <w:szCs w:val="24"/>
    </w:rPr>
  </w:style>
  <w:style w:type="paragraph" w:customStyle="1" w:styleId="affff">
    <w:name w:val="Знак Знак Знак"/>
    <w:basedOn w:val="a0"/>
    <w:rsid w:val="00A65474"/>
    <w:pPr>
      <w:spacing w:before="100" w:beforeAutospacing="1" w:after="100" w:afterAutospacing="1"/>
    </w:pPr>
    <w:rPr>
      <w:rFonts w:ascii="Tahoma" w:hAnsi="Tahoma"/>
      <w:lang w:val="en-US" w:eastAsia="en-US"/>
    </w:rPr>
  </w:style>
  <w:style w:type="paragraph" w:customStyle="1" w:styleId="affff0">
    <w:name w:val="Знак Знак Знак Знак Знак Знак Знак Знак Знак Знак Знак Знак"/>
    <w:basedOn w:val="a0"/>
    <w:rsid w:val="00A65474"/>
    <w:pPr>
      <w:spacing w:after="160" w:line="240" w:lineRule="exact"/>
    </w:pPr>
    <w:rPr>
      <w:rFonts w:ascii="Verdana" w:hAnsi="Verdana"/>
      <w:sz w:val="24"/>
      <w:szCs w:val="24"/>
      <w:lang w:val="en-US" w:eastAsia="en-US"/>
    </w:rPr>
  </w:style>
  <w:style w:type="paragraph" w:customStyle="1" w:styleId="affff1">
    <w:name w:val="Таблицы (моноширинный)"/>
    <w:basedOn w:val="a0"/>
    <w:next w:val="a0"/>
    <w:rsid w:val="00A65474"/>
    <w:pPr>
      <w:widowControl w:val="0"/>
      <w:autoSpaceDE w:val="0"/>
      <w:autoSpaceDN w:val="0"/>
      <w:adjustRightInd w:val="0"/>
      <w:jc w:val="both"/>
    </w:pPr>
    <w:rPr>
      <w:rFonts w:ascii="Courier New" w:hAnsi="Courier New" w:cs="Courier New"/>
      <w:sz w:val="22"/>
      <w:szCs w:val="22"/>
    </w:rPr>
  </w:style>
  <w:style w:type="paragraph" w:customStyle="1" w:styleId="Iauiue">
    <w:name w:val="Iau?iue"/>
    <w:rsid w:val="00A65474"/>
    <w:rPr>
      <w:lang w:val="en-US"/>
    </w:rPr>
  </w:style>
  <w:style w:type="paragraph" w:customStyle="1" w:styleId="Iniiadieoaeno2">
    <w:name w:val="Iniia?die oaeno 2"/>
    <w:basedOn w:val="Iauiue"/>
    <w:rsid w:val="00A65474"/>
    <w:pPr>
      <w:widowControl w:val="0"/>
      <w:spacing w:before="80" w:after="80"/>
      <w:jc w:val="both"/>
    </w:pPr>
    <w:rPr>
      <w:snapToGrid w:val="0"/>
      <w:sz w:val="22"/>
      <w:lang w:val="ru-RU" w:eastAsia="en-US"/>
    </w:rPr>
  </w:style>
  <w:style w:type="paragraph" w:customStyle="1" w:styleId="121">
    <w:name w:val="Знак Знак Знак Знак Знак1 Знак Знак Знак Знак2 Знак Знак Знак Знак Знак"/>
    <w:basedOn w:val="a0"/>
    <w:rsid w:val="00A65474"/>
    <w:pPr>
      <w:spacing w:after="160" w:line="240" w:lineRule="exact"/>
    </w:pPr>
    <w:rPr>
      <w:rFonts w:ascii="Verdana" w:hAnsi="Verdana"/>
      <w:color w:val="000000"/>
      <w:sz w:val="24"/>
      <w:szCs w:val="24"/>
      <w:lang w:val="en-US" w:eastAsia="en-US"/>
    </w:rPr>
  </w:style>
  <w:style w:type="paragraph" w:customStyle="1" w:styleId="03zagalovok1">
    <w:name w:val="03zagalovok1"/>
    <w:basedOn w:val="a0"/>
    <w:rsid w:val="00A65474"/>
    <w:pPr>
      <w:spacing w:line="288" w:lineRule="auto"/>
    </w:pPr>
    <w:rPr>
      <w:color w:val="000000"/>
      <w:sz w:val="24"/>
      <w:szCs w:val="24"/>
    </w:rPr>
  </w:style>
  <w:style w:type="character" w:customStyle="1" w:styleId="160">
    <w:name w:val="Знак Знак16"/>
    <w:rsid w:val="00A65474"/>
    <w:rPr>
      <w:rFonts w:ascii="Times New Roman CYR" w:hAnsi="Times New Roman CYR"/>
      <w:sz w:val="24"/>
      <w:szCs w:val="24"/>
      <w:lang w:val="ru-RU" w:eastAsia="ru-RU" w:bidi="ar-SA"/>
    </w:rPr>
  </w:style>
  <w:style w:type="character" w:customStyle="1" w:styleId="font1021">
    <w:name w:val="font10_21"/>
    <w:rsid w:val="00A65474"/>
    <w:rPr>
      <w:rFonts w:ascii="Arial" w:hAnsi="Arial" w:cs="Arial" w:hint="default"/>
      <w:color w:val="FF0000"/>
      <w:sz w:val="8"/>
      <w:szCs w:val="8"/>
    </w:rPr>
  </w:style>
  <w:style w:type="character" w:customStyle="1" w:styleId="ar1">
    <w:name w:val="ar1"/>
    <w:rsid w:val="00A65474"/>
    <w:rPr>
      <w:rFonts w:ascii="Arial" w:hAnsi="Arial" w:cs="Arial" w:hint="default"/>
      <w:color w:val="666666"/>
      <w:sz w:val="20"/>
      <w:szCs w:val="20"/>
    </w:rPr>
  </w:style>
  <w:style w:type="paragraph" w:customStyle="1" w:styleId="textotst">
    <w:name w:val="textotst"/>
    <w:basedOn w:val="a0"/>
    <w:rsid w:val="00A65474"/>
    <w:pPr>
      <w:spacing w:before="100" w:beforeAutospacing="1" w:after="100" w:afterAutospacing="1"/>
    </w:pPr>
    <w:rPr>
      <w:sz w:val="24"/>
      <w:szCs w:val="24"/>
    </w:rPr>
  </w:style>
  <w:style w:type="paragraph" w:customStyle="1" w:styleId="DefaultParagraphFontParaChar">
    <w:name w:val="Default Paragraph Font Para Char Знак Знак Знак"/>
    <w:basedOn w:val="a0"/>
    <w:rsid w:val="00A65474"/>
    <w:pPr>
      <w:spacing w:after="160" w:line="240" w:lineRule="exact"/>
    </w:pPr>
    <w:rPr>
      <w:sz w:val="24"/>
      <w:szCs w:val="24"/>
      <w:lang w:eastAsia="en-US"/>
    </w:rPr>
  </w:style>
  <w:style w:type="character" w:customStyle="1" w:styleId="spelle">
    <w:name w:val="spelle"/>
    <w:basedOn w:val="a1"/>
    <w:rsid w:val="00A65474"/>
  </w:style>
  <w:style w:type="paragraph" w:customStyle="1" w:styleId="ConsPlusNonformat">
    <w:name w:val="ConsPlusNonformat"/>
    <w:rsid w:val="00A65474"/>
    <w:pPr>
      <w:autoSpaceDE w:val="0"/>
      <w:autoSpaceDN w:val="0"/>
      <w:adjustRightInd w:val="0"/>
    </w:pPr>
    <w:rPr>
      <w:rFonts w:ascii="Courier New" w:eastAsia="Calibri" w:hAnsi="Courier New" w:cs="Courier New"/>
    </w:rPr>
  </w:style>
  <w:style w:type="paragraph" w:customStyle="1" w:styleId="119">
    <w:name w:val="Знак Знак Знак Знак Знак Знак Знак Знак1 Знак Знак Знак Знак Знак Знак Знак Знак Знак Знак Знак Знак Знак Знак Знак Знак1 Знак Знак Знак Знак Знак"/>
    <w:basedOn w:val="a0"/>
    <w:rsid w:val="00A65474"/>
    <w:pPr>
      <w:spacing w:after="160" w:line="240" w:lineRule="exact"/>
    </w:pPr>
    <w:rPr>
      <w:rFonts w:ascii="Verdana" w:hAnsi="Verdana"/>
      <w:sz w:val="24"/>
      <w:szCs w:val="24"/>
      <w:lang w:val="en-US" w:eastAsia="en-US"/>
    </w:rPr>
  </w:style>
  <w:style w:type="paragraph" w:customStyle="1" w:styleId="Style9">
    <w:name w:val="Style9"/>
    <w:basedOn w:val="a0"/>
    <w:rsid w:val="00A65474"/>
    <w:pPr>
      <w:widowControl w:val="0"/>
      <w:autoSpaceDE w:val="0"/>
      <w:autoSpaceDN w:val="0"/>
      <w:adjustRightInd w:val="0"/>
    </w:pPr>
    <w:rPr>
      <w:rFonts w:ascii="Arial" w:hAnsi="Arial"/>
      <w:sz w:val="24"/>
      <w:szCs w:val="24"/>
    </w:rPr>
  </w:style>
  <w:style w:type="paragraph" w:customStyle="1" w:styleId="Style15">
    <w:name w:val="Style15"/>
    <w:basedOn w:val="a0"/>
    <w:rsid w:val="00A65474"/>
    <w:pPr>
      <w:widowControl w:val="0"/>
      <w:autoSpaceDE w:val="0"/>
      <w:autoSpaceDN w:val="0"/>
      <w:adjustRightInd w:val="0"/>
    </w:pPr>
    <w:rPr>
      <w:rFonts w:ascii="Arial" w:hAnsi="Arial"/>
      <w:sz w:val="24"/>
      <w:szCs w:val="24"/>
    </w:rPr>
  </w:style>
  <w:style w:type="paragraph" w:customStyle="1" w:styleId="Style17">
    <w:name w:val="Style17"/>
    <w:basedOn w:val="a0"/>
    <w:rsid w:val="00A65474"/>
    <w:pPr>
      <w:widowControl w:val="0"/>
      <w:autoSpaceDE w:val="0"/>
      <w:autoSpaceDN w:val="0"/>
      <w:adjustRightInd w:val="0"/>
      <w:spacing w:line="206" w:lineRule="exact"/>
    </w:pPr>
    <w:rPr>
      <w:rFonts w:ascii="Arial" w:hAnsi="Arial"/>
      <w:sz w:val="24"/>
      <w:szCs w:val="24"/>
    </w:rPr>
  </w:style>
  <w:style w:type="paragraph" w:customStyle="1" w:styleId="Style18">
    <w:name w:val="Style18"/>
    <w:basedOn w:val="a0"/>
    <w:rsid w:val="00A65474"/>
    <w:pPr>
      <w:widowControl w:val="0"/>
      <w:autoSpaceDE w:val="0"/>
      <w:autoSpaceDN w:val="0"/>
      <w:adjustRightInd w:val="0"/>
      <w:spacing w:line="317" w:lineRule="exact"/>
      <w:ind w:hanging="278"/>
    </w:pPr>
    <w:rPr>
      <w:rFonts w:ascii="Arial" w:hAnsi="Arial"/>
      <w:sz w:val="24"/>
      <w:szCs w:val="24"/>
    </w:rPr>
  </w:style>
  <w:style w:type="character" w:customStyle="1" w:styleId="FontStyle25">
    <w:name w:val="Font Style25"/>
    <w:rsid w:val="00A65474"/>
    <w:rPr>
      <w:rFonts w:ascii="Times New Roman" w:hAnsi="Times New Roman" w:cs="Times New Roman"/>
      <w:b/>
      <w:bCs/>
      <w:sz w:val="26"/>
      <w:szCs w:val="26"/>
    </w:rPr>
  </w:style>
  <w:style w:type="character" w:customStyle="1" w:styleId="FontStyle36">
    <w:name w:val="Font Style36"/>
    <w:rsid w:val="00A65474"/>
    <w:rPr>
      <w:rFonts w:ascii="Times New Roman" w:hAnsi="Times New Roman" w:cs="Times New Roman"/>
      <w:sz w:val="26"/>
      <w:szCs w:val="26"/>
    </w:rPr>
  </w:style>
  <w:style w:type="character" w:customStyle="1" w:styleId="FontStyle37">
    <w:name w:val="Font Style37"/>
    <w:rsid w:val="00A65474"/>
    <w:rPr>
      <w:rFonts w:ascii="Arial" w:hAnsi="Arial" w:cs="Arial"/>
      <w:b/>
      <w:bCs/>
      <w:sz w:val="18"/>
      <w:szCs w:val="18"/>
    </w:rPr>
  </w:style>
  <w:style w:type="paragraph" w:customStyle="1" w:styleId="Style23">
    <w:name w:val="Style23"/>
    <w:basedOn w:val="a0"/>
    <w:rsid w:val="00A65474"/>
    <w:pPr>
      <w:widowControl w:val="0"/>
      <w:autoSpaceDE w:val="0"/>
      <w:autoSpaceDN w:val="0"/>
      <w:adjustRightInd w:val="0"/>
      <w:spacing w:line="322" w:lineRule="exact"/>
      <w:ind w:firstLine="706"/>
      <w:jc w:val="both"/>
    </w:pPr>
    <w:rPr>
      <w:sz w:val="24"/>
      <w:szCs w:val="24"/>
    </w:rPr>
  </w:style>
  <w:style w:type="character" w:customStyle="1" w:styleId="FontStyle46">
    <w:name w:val="Font Style46"/>
    <w:rsid w:val="00A65474"/>
    <w:rPr>
      <w:rFonts w:ascii="Times New Roman" w:hAnsi="Times New Roman" w:cs="Times New Roman"/>
      <w:sz w:val="26"/>
      <w:szCs w:val="26"/>
    </w:rPr>
  </w:style>
  <w:style w:type="character" w:customStyle="1" w:styleId="61">
    <w:name w:val="Знак Знак6"/>
    <w:rsid w:val="00A65474"/>
    <w:rPr>
      <w:sz w:val="16"/>
      <w:szCs w:val="16"/>
      <w:lang w:val="ru-RU" w:eastAsia="ru-RU" w:bidi="ar-SA"/>
    </w:rPr>
  </w:style>
  <w:style w:type="character" w:customStyle="1" w:styleId="91">
    <w:name w:val="Знак Знак9"/>
    <w:locked/>
    <w:rsid w:val="00A65474"/>
    <w:rPr>
      <w:sz w:val="16"/>
      <w:szCs w:val="16"/>
    </w:rPr>
  </w:style>
  <w:style w:type="paragraph" w:customStyle="1" w:styleId="Style4">
    <w:name w:val="Style4"/>
    <w:basedOn w:val="a0"/>
    <w:rsid w:val="00A65474"/>
    <w:pPr>
      <w:widowControl w:val="0"/>
      <w:autoSpaceDE w:val="0"/>
      <w:autoSpaceDN w:val="0"/>
      <w:adjustRightInd w:val="0"/>
    </w:pPr>
    <w:rPr>
      <w:rFonts w:ascii="Arial" w:hAnsi="Arial"/>
      <w:sz w:val="24"/>
      <w:szCs w:val="24"/>
    </w:rPr>
  </w:style>
  <w:style w:type="paragraph" w:customStyle="1" w:styleId="Style2">
    <w:name w:val="Style2"/>
    <w:basedOn w:val="a0"/>
    <w:rsid w:val="00A65474"/>
    <w:pPr>
      <w:widowControl w:val="0"/>
      <w:autoSpaceDE w:val="0"/>
      <w:autoSpaceDN w:val="0"/>
      <w:adjustRightInd w:val="0"/>
      <w:spacing w:line="288" w:lineRule="exact"/>
      <w:jc w:val="center"/>
    </w:pPr>
    <w:rPr>
      <w:rFonts w:ascii="Arial" w:hAnsi="Arial"/>
      <w:sz w:val="24"/>
      <w:szCs w:val="24"/>
    </w:rPr>
  </w:style>
  <w:style w:type="paragraph" w:customStyle="1" w:styleId="Style3">
    <w:name w:val="Style3"/>
    <w:basedOn w:val="a0"/>
    <w:rsid w:val="00A65474"/>
    <w:pPr>
      <w:widowControl w:val="0"/>
      <w:autoSpaceDE w:val="0"/>
      <w:autoSpaceDN w:val="0"/>
      <w:adjustRightInd w:val="0"/>
      <w:spacing w:line="278" w:lineRule="exact"/>
      <w:jc w:val="center"/>
    </w:pPr>
    <w:rPr>
      <w:sz w:val="24"/>
      <w:szCs w:val="24"/>
    </w:rPr>
  </w:style>
  <w:style w:type="character" w:customStyle="1" w:styleId="FontStyle11">
    <w:name w:val="Font Style11"/>
    <w:rsid w:val="00A65474"/>
    <w:rPr>
      <w:rFonts w:ascii="Times New Roman" w:hAnsi="Times New Roman" w:cs="Times New Roman"/>
      <w:b/>
      <w:bCs/>
      <w:sz w:val="26"/>
      <w:szCs w:val="26"/>
    </w:rPr>
  </w:style>
  <w:style w:type="character" w:customStyle="1" w:styleId="FontStyle12">
    <w:name w:val="Font Style12"/>
    <w:rsid w:val="00A65474"/>
    <w:rPr>
      <w:rFonts w:ascii="Times New Roman" w:hAnsi="Times New Roman" w:cs="Times New Roman"/>
      <w:sz w:val="26"/>
      <w:szCs w:val="26"/>
    </w:rPr>
  </w:style>
  <w:style w:type="paragraph" w:customStyle="1" w:styleId="Style5">
    <w:name w:val="Style5"/>
    <w:basedOn w:val="a0"/>
    <w:rsid w:val="00A65474"/>
    <w:pPr>
      <w:widowControl w:val="0"/>
      <w:autoSpaceDE w:val="0"/>
      <w:autoSpaceDN w:val="0"/>
      <w:adjustRightInd w:val="0"/>
    </w:pPr>
    <w:rPr>
      <w:rFonts w:ascii="Arial" w:hAnsi="Arial"/>
      <w:sz w:val="24"/>
      <w:szCs w:val="24"/>
    </w:rPr>
  </w:style>
  <w:style w:type="paragraph" w:customStyle="1" w:styleId="Style10">
    <w:name w:val="Style10"/>
    <w:basedOn w:val="a0"/>
    <w:rsid w:val="00A65474"/>
    <w:pPr>
      <w:widowControl w:val="0"/>
      <w:autoSpaceDE w:val="0"/>
      <w:autoSpaceDN w:val="0"/>
      <w:adjustRightInd w:val="0"/>
      <w:spacing w:line="293" w:lineRule="exact"/>
    </w:pPr>
    <w:rPr>
      <w:sz w:val="24"/>
      <w:szCs w:val="24"/>
      <w:lang w:val="en-US" w:eastAsia="en-US"/>
    </w:rPr>
  </w:style>
  <w:style w:type="character" w:customStyle="1" w:styleId="FontStyle16">
    <w:name w:val="Font Style16"/>
    <w:rsid w:val="00A65474"/>
    <w:rPr>
      <w:rFonts w:ascii="Times New Roman" w:hAnsi="Times New Roman" w:cs="Times New Roman"/>
      <w:sz w:val="22"/>
      <w:szCs w:val="22"/>
    </w:rPr>
  </w:style>
  <w:style w:type="character" w:customStyle="1" w:styleId="FontStyle20">
    <w:name w:val="Font Style20"/>
    <w:rsid w:val="00A65474"/>
    <w:rPr>
      <w:rFonts w:ascii="Times New Roman" w:hAnsi="Times New Roman" w:cs="Times New Roman"/>
      <w:sz w:val="20"/>
      <w:szCs w:val="20"/>
    </w:rPr>
  </w:style>
  <w:style w:type="character" w:customStyle="1" w:styleId="1ff7">
    <w:name w:val="Название объекта1"/>
    <w:basedOn w:val="a1"/>
    <w:rsid w:val="00A65474"/>
  </w:style>
  <w:style w:type="character" w:customStyle="1" w:styleId="r">
    <w:name w:val="r"/>
    <w:basedOn w:val="a1"/>
    <w:rsid w:val="00A65474"/>
  </w:style>
  <w:style w:type="character" w:customStyle="1" w:styleId="FontStyle15">
    <w:name w:val="Font Style15"/>
    <w:rsid w:val="00A65474"/>
    <w:rPr>
      <w:rFonts w:ascii="Times New Roman" w:hAnsi="Times New Roman" w:cs="Times New Roman"/>
      <w:sz w:val="22"/>
      <w:szCs w:val="22"/>
    </w:rPr>
  </w:style>
  <w:style w:type="character" w:customStyle="1" w:styleId="FontStyle17">
    <w:name w:val="Font Style17"/>
    <w:uiPriority w:val="99"/>
    <w:rsid w:val="00A65474"/>
    <w:rPr>
      <w:rFonts w:ascii="Times New Roman" w:hAnsi="Times New Roman" w:cs="Times New Roman"/>
      <w:sz w:val="16"/>
      <w:szCs w:val="16"/>
    </w:rPr>
  </w:style>
  <w:style w:type="paragraph" w:customStyle="1" w:styleId="Style8">
    <w:name w:val="Style8"/>
    <w:basedOn w:val="a0"/>
    <w:rsid w:val="00A65474"/>
    <w:pPr>
      <w:widowControl w:val="0"/>
      <w:autoSpaceDE w:val="0"/>
      <w:autoSpaceDN w:val="0"/>
      <w:adjustRightInd w:val="0"/>
    </w:pPr>
    <w:rPr>
      <w:sz w:val="24"/>
      <w:szCs w:val="24"/>
    </w:rPr>
  </w:style>
  <w:style w:type="paragraph" w:customStyle="1" w:styleId="Style25">
    <w:name w:val="Style25"/>
    <w:basedOn w:val="a0"/>
    <w:rsid w:val="00A65474"/>
    <w:pPr>
      <w:widowControl w:val="0"/>
      <w:autoSpaceDE w:val="0"/>
      <w:autoSpaceDN w:val="0"/>
      <w:adjustRightInd w:val="0"/>
      <w:spacing w:line="322" w:lineRule="exact"/>
      <w:jc w:val="both"/>
    </w:pPr>
    <w:rPr>
      <w:sz w:val="24"/>
      <w:szCs w:val="24"/>
    </w:rPr>
  </w:style>
  <w:style w:type="paragraph" w:customStyle="1" w:styleId="Style19">
    <w:name w:val="Style19"/>
    <w:basedOn w:val="a0"/>
    <w:rsid w:val="00A65474"/>
    <w:pPr>
      <w:widowControl w:val="0"/>
      <w:autoSpaceDE w:val="0"/>
      <w:autoSpaceDN w:val="0"/>
      <w:adjustRightInd w:val="0"/>
      <w:spacing w:line="226" w:lineRule="exact"/>
      <w:ind w:firstLine="230"/>
    </w:pPr>
    <w:rPr>
      <w:rFonts w:ascii="Arial" w:hAnsi="Arial"/>
      <w:sz w:val="24"/>
      <w:szCs w:val="24"/>
    </w:rPr>
  </w:style>
  <w:style w:type="paragraph" w:customStyle="1" w:styleId="Style20">
    <w:name w:val="Style20"/>
    <w:basedOn w:val="a0"/>
    <w:rsid w:val="00A65474"/>
    <w:pPr>
      <w:widowControl w:val="0"/>
      <w:autoSpaceDE w:val="0"/>
      <w:autoSpaceDN w:val="0"/>
      <w:adjustRightInd w:val="0"/>
      <w:spacing w:line="245" w:lineRule="exact"/>
    </w:pPr>
    <w:rPr>
      <w:rFonts w:ascii="Arial" w:hAnsi="Arial"/>
      <w:sz w:val="24"/>
      <w:szCs w:val="24"/>
    </w:rPr>
  </w:style>
  <w:style w:type="character" w:customStyle="1" w:styleId="FontStyle28">
    <w:name w:val="Font Style28"/>
    <w:rsid w:val="00A65474"/>
    <w:rPr>
      <w:rFonts w:ascii="Times New Roman" w:hAnsi="Times New Roman" w:cs="Times New Roman"/>
      <w:sz w:val="22"/>
      <w:szCs w:val="22"/>
    </w:rPr>
  </w:style>
  <w:style w:type="character" w:customStyle="1" w:styleId="FontStyle32">
    <w:name w:val="Font Style32"/>
    <w:rsid w:val="00A65474"/>
    <w:rPr>
      <w:rFonts w:ascii="Times New Roman" w:hAnsi="Times New Roman" w:cs="Times New Roman"/>
      <w:b/>
      <w:bCs/>
      <w:sz w:val="18"/>
      <w:szCs w:val="18"/>
    </w:rPr>
  </w:style>
  <w:style w:type="character" w:customStyle="1" w:styleId="FontStyle33">
    <w:name w:val="Font Style33"/>
    <w:rsid w:val="00A65474"/>
    <w:rPr>
      <w:rFonts w:ascii="Arial" w:hAnsi="Arial" w:cs="Arial"/>
      <w:sz w:val="18"/>
      <w:szCs w:val="18"/>
    </w:rPr>
  </w:style>
  <w:style w:type="character" w:customStyle="1" w:styleId="FontStyle34">
    <w:name w:val="Font Style34"/>
    <w:rsid w:val="00A65474"/>
    <w:rPr>
      <w:rFonts w:ascii="Times New Roman" w:hAnsi="Times New Roman" w:cs="Times New Roman"/>
      <w:sz w:val="22"/>
      <w:szCs w:val="22"/>
    </w:rPr>
  </w:style>
  <w:style w:type="character" w:customStyle="1" w:styleId="FontStyle35">
    <w:name w:val="Font Style35"/>
    <w:rsid w:val="00A65474"/>
    <w:rPr>
      <w:rFonts w:ascii="Arial" w:hAnsi="Arial" w:cs="Arial"/>
      <w:sz w:val="18"/>
      <w:szCs w:val="18"/>
    </w:rPr>
  </w:style>
  <w:style w:type="paragraph" w:customStyle="1" w:styleId="Style7">
    <w:name w:val="Style7"/>
    <w:basedOn w:val="a0"/>
    <w:rsid w:val="00A65474"/>
    <w:pPr>
      <w:widowControl w:val="0"/>
      <w:autoSpaceDE w:val="0"/>
      <w:autoSpaceDN w:val="0"/>
      <w:adjustRightInd w:val="0"/>
      <w:spacing w:line="271" w:lineRule="exact"/>
    </w:pPr>
    <w:rPr>
      <w:rFonts w:ascii="Arial" w:hAnsi="Arial"/>
      <w:sz w:val="24"/>
      <w:szCs w:val="24"/>
    </w:rPr>
  </w:style>
  <w:style w:type="paragraph" w:customStyle="1" w:styleId="Style11">
    <w:name w:val="Style11"/>
    <w:basedOn w:val="a0"/>
    <w:rsid w:val="00A65474"/>
    <w:pPr>
      <w:widowControl w:val="0"/>
      <w:autoSpaceDE w:val="0"/>
      <w:autoSpaceDN w:val="0"/>
      <w:adjustRightInd w:val="0"/>
      <w:spacing w:line="370" w:lineRule="exact"/>
    </w:pPr>
    <w:rPr>
      <w:rFonts w:ascii="Arial" w:hAnsi="Arial"/>
      <w:sz w:val="24"/>
      <w:szCs w:val="24"/>
    </w:rPr>
  </w:style>
  <w:style w:type="paragraph" w:customStyle="1" w:styleId="Style12">
    <w:name w:val="Style12"/>
    <w:basedOn w:val="a0"/>
    <w:rsid w:val="00A65474"/>
    <w:pPr>
      <w:widowControl w:val="0"/>
      <w:autoSpaceDE w:val="0"/>
      <w:autoSpaceDN w:val="0"/>
      <w:adjustRightInd w:val="0"/>
      <w:spacing w:line="274" w:lineRule="exact"/>
    </w:pPr>
    <w:rPr>
      <w:rFonts w:ascii="Arial" w:hAnsi="Arial"/>
      <w:sz w:val="24"/>
      <w:szCs w:val="24"/>
    </w:rPr>
  </w:style>
  <w:style w:type="paragraph" w:customStyle="1" w:styleId="Style14">
    <w:name w:val="Style14"/>
    <w:basedOn w:val="a0"/>
    <w:rsid w:val="00A65474"/>
    <w:pPr>
      <w:widowControl w:val="0"/>
      <w:autoSpaceDE w:val="0"/>
      <w:autoSpaceDN w:val="0"/>
      <w:adjustRightInd w:val="0"/>
      <w:spacing w:line="278" w:lineRule="exact"/>
      <w:ind w:hanging="355"/>
    </w:pPr>
    <w:rPr>
      <w:rFonts w:ascii="Arial" w:hAnsi="Arial"/>
      <w:sz w:val="24"/>
      <w:szCs w:val="24"/>
    </w:rPr>
  </w:style>
  <w:style w:type="character" w:customStyle="1" w:styleId="FontStyle24">
    <w:name w:val="Font Style24"/>
    <w:rsid w:val="00A65474"/>
    <w:rPr>
      <w:rFonts w:ascii="Arial" w:hAnsi="Arial" w:cs="Arial"/>
      <w:i/>
      <w:iCs/>
      <w:spacing w:val="-20"/>
      <w:sz w:val="58"/>
      <w:szCs w:val="58"/>
    </w:rPr>
  </w:style>
  <w:style w:type="character" w:customStyle="1" w:styleId="FontStyle26">
    <w:name w:val="Font Style26"/>
    <w:rsid w:val="00A65474"/>
    <w:rPr>
      <w:rFonts w:ascii="Times New Roman" w:hAnsi="Times New Roman" w:cs="Times New Roman"/>
      <w:b/>
      <w:bCs/>
      <w:sz w:val="22"/>
      <w:szCs w:val="22"/>
    </w:rPr>
  </w:style>
  <w:style w:type="character" w:customStyle="1" w:styleId="FontStyle27">
    <w:name w:val="Font Style27"/>
    <w:rsid w:val="00A65474"/>
    <w:rPr>
      <w:rFonts w:ascii="Times New Roman" w:hAnsi="Times New Roman" w:cs="Times New Roman"/>
      <w:b/>
      <w:bCs/>
      <w:sz w:val="28"/>
      <w:szCs w:val="28"/>
    </w:rPr>
  </w:style>
  <w:style w:type="paragraph" w:customStyle="1" w:styleId="Style6">
    <w:name w:val="Style6"/>
    <w:basedOn w:val="a0"/>
    <w:rsid w:val="00A65474"/>
    <w:pPr>
      <w:widowControl w:val="0"/>
      <w:autoSpaceDE w:val="0"/>
      <w:autoSpaceDN w:val="0"/>
      <w:adjustRightInd w:val="0"/>
      <w:spacing w:line="278" w:lineRule="exact"/>
      <w:ind w:firstLine="576"/>
      <w:jc w:val="both"/>
    </w:pPr>
    <w:rPr>
      <w:sz w:val="24"/>
      <w:szCs w:val="24"/>
    </w:rPr>
  </w:style>
  <w:style w:type="paragraph" w:customStyle="1" w:styleId="Style13">
    <w:name w:val="Style13"/>
    <w:basedOn w:val="a0"/>
    <w:rsid w:val="00A65474"/>
    <w:pPr>
      <w:widowControl w:val="0"/>
      <w:autoSpaceDE w:val="0"/>
      <w:autoSpaceDN w:val="0"/>
      <w:adjustRightInd w:val="0"/>
      <w:spacing w:line="281" w:lineRule="exact"/>
      <w:ind w:firstLine="701"/>
    </w:pPr>
    <w:rPr>
      <w:sz w:val="24"/>
      <w:szCs w:val="24"/>
    </w:rPr>
  </w:style>
  <w:style w:type="paragraph" w:customStyle="1" w:styleId="1ff8">
    <w:name w:val="Знак Знак Знак1 Знак Знак Знак Знак"/>
    <w:basedOn w:val="a0"/>
    <w:rsid w:val="00A65474"/>
    <w:pPr>
      <w:spacing w:after="160" w:line="240" w:lineRule="exact"/>
    </w:pPr>
    <w:rPr>
      <w:rFonts w:ascii="Verdana" w:hAnsi="Verdana"/>
      <w:sz w:val="24"/>
      <w:szCs w:val="24"/>
      <w:lang w:val="en-US" w:eastAsia="en-US"/>
    </w:rPr>
  </w:style>
  <w:style w:type="paragraph" w:customStyle="1" w:styleId="affff2">
    <w:name w:val="ОКР Рисунок"/>
    <w:basedOn w:val="a0"/>
    <w:rsid w:val="00A65474"/>
    <w:pPr>
      <w:suppressAutoHyphens/>
      <w:spacing w:line="360" w:lineRule="auto"/>
      <w:jc w:val="center"/>
    </w:pPr>
    <w:rPr>
      <w:sz w:val="28"/>
      <w:szCs w:val="28"/>
    </w:rPr>
  </w:style>
  <w:style w:type="character" w:customStyle="1" w:styleId="1ff9">
    <w:name w:val="Знак1 Знак Знак"/>
    <w:basedOn w:val="a1"/>
    <w:rsid w:val="00A65474"/>
  </w:style>
  <w:style w:type="character" w:customStyle="1" w:styleId="2fa">
    <w:name w:val="Верхний колонтитул Знак2"/>
    <w:aliases w:val="Знак1 Знак Знак Знак Знак3,Знак Знак1 Знак,Верхний колонтитул Знак Знак Знак,Верхний колонтитул Знак1 Знак,Верхний колонтитул Знак1 Знак Знак Знак,Верхний колонтитул Знак Знак Знак Знак Знак, Знак1 Знак Знак Знак1 Знак,Зн Знак"/>
    <w:basedOn w:val="a1"/>
    <w:locked/>
    <w:rsid w:val="00A65474"/>
  </w:style>
  <w:style w:type="paragraph" w:customStyle="1" w:styleId="11a">
    <w:name w:val="Знак Знак Знак Знак Знак Знак1 Знак Знак Знак Знак Знак Знак Знак1"/>
    <w:basedOn w:val="a0"/>
    <w:rsid w:val="00A65474"/>
    <w:pPr>
      <w:spacing w:before="100" w:beforeAutospacing="1" w:after="100" w:afterAutospacing="1"/>
    </w:pPr>
    <w:rPr>
      <w:rFonts w:ascii="Tahoma" w:hAnsi="Tahoma"/>
      <w:lang w:val="en-US" w:eastAsia="en-US"/>
    </w:rPr>
  </w:style>
  <w:style w:type="paragraph" w:customStyle="1" w:styleId="11b">
    <w:name w:val="Знак1 Знак Знак Знак1"/>
    <w:basedOn w:val="a0"/>
    <w:rsid w:val="00A65474"/>
    <w:pPr>
      <w:spacing w:before="100" w:beforeAutospacing="1" w:after="100" w:afterAutospacing="1"/>
    </w:pPr>
    <w:rPr>
      <w:rFonts w:ascii="Tahoma" w:hAnsi="Tahoma"/>
      <w:lang w:val="en-US" w:eastAsia="en-US"/>
    </w:rPr>
  </w:style>
  <w:style w:type="character" w:customStyle="1" w:styleId="google-src-text">
    <w:name w:val="google-src-text"/>
    <w:basedOn w:val="a1"/>
    <w:rsid w:val="00A65474"/>
  </w:style>
  <w:style w:type="character" w:customStyle="1" w:styleId="dfaq">
    <w:name w:val="dfaq"/>
    <w:basedOn w:val="a1"/>
    <w:rsid w:val="00A65474"/>
  </w:style>
  <w:style w:type="character" w:customStyle="1" w:styleId="72">
    <w:name w:val="Знак Знак7"/>
    <w:rsid w:val="00A65474"/>
    <w:rPr>
      <w:sz w:val="16"/>
      <w:szCs w:val="16"/>
    </w:rPr>
  </w:style>
  <w:style w:type="character" w:customStyle="1" w:styleId="formw">
    <w:name w:val="formw"/>
    <w:basedOn w:val="a1"/>
    <w:rsid w:val="00A65474"/>
  </w:style>
  <w:style w:type="paragraph" w:customStyle="1" w:styleId="62">
    <w:name w:val="Стиль6"/>
    <w:basedOn w:val="a0"/>
    <w:rsid w:val="00A65474"/>
    <w:pPr>
      <w:widowControl w:val="0"/>
      <w:jc w:val="both"/>
      <w:outlineLvl w:val="1"/>
    </w:pPr>
    <w:rPr>
      <w:kern w:val="28"/>
      <w:sz w:val="28"/>
    </w:rPr>
  </w:style>
  <w:style w:type="character" w:customStyle="1" w:styleId="apple-style-span">
    <w:name w:val="apple-style-span"/>
    <w:basedOn w:val="a1"/>
    <w:rsid w:val="00A65474"/>
  </w:style>
  <w:style w:type="character" w:customStyle="1" w:styleId="81">
    <w:name w:val="Знак Знак8"/>
    <w:rsid w:val="00A65474"/>
    <w:rPr>
      <w:rFonts w:ascii="Times New Roman CYR" w:hAnsi="Times New Roman CYR"/>
      <w:sz w:val="24"/>
      <w:szCs w:val="24"/>
      <w:lang w:val="ru-RU" w:eastAsia="ru-RU" w:bidi="ar-SA"/>
    </w:rPr>
  </w:style>
  <w:style w:type="paragraph" w:customStyle="1" w:styleId="affff3">
    <w:name w:val="Абзац второго уровня"/>
    <w:basedOn w:val="a0"/>
    <w:qFormat/>
    <w:rsid w:val="00490A3E"/>
    <w:pPr>
      <w:tabs>
        <w:tab w:val="num" w:pos="420"/>
      </w:tabs>
      <w:spacing w:before="120" w:after="120"/>
      <w:ind w:left="420" w:hanging="420"/>
      <w:jc w:val="both"/>
    </w:pPr>
    <w:rPr>
      <w:rFonts w:ascii="Calibri" w:hAnsi="Calibri" w:cs="ArialMT"/>
      <w:sz w:val="24"/>
      <w:szCs w:val="24"/>
    </w:rPr>
  </w:style>
  <w:style w:type="character" w:customStyle="1" w:styleId="h15-logo">
    <w:name w:val="h15-logo"/>
    <w:basedOn w:val="a1"/>
    <w:rsid w:val="00AE0389"/>
  </w:style>
  <w:style w:type="character" w:customStyle="1" w:styleId="1ffa">
    <w:name w:val="Заголовок 1 Знак Знак Знак Знак Знак Знак"/>
    <w:aliases w:val="Заголовок 1 Знак1 Знак Знак Знак Знак Знак Знак,H1 Знак Знак1 Знак2,Заголовок 1 Знак Знак2 Знак,Заголовок 1 Знак Знак Знак1 Знак Знак Знак Знак Знак,H1 Знак Знак Знак Знак Знак Знак Знак Знак Знак"/>
    <w:rsid w:val="00BF7A4D"/>
    <w:rPr>
      <w:sz w:val="24"/>
      <w:lang w:val="ru-RU" w:eastAsia="ru-RU" w:bidi="ar-SA"/>
    </w:rPr>
  </w:style>
  <w:style w:type="character" w:customStyle="1" w:styleId="H110">
    <w:name w:val="H1 Знак Знак1"/>
    <w:rsid w:val="00C5310F"/>
    <w:rPr>
      <w:sz w:val="24"/>
      <w:lang w:val="ru-RU" w:eastAsia="ru-RU" w:bidi="ar-SA"/>
    </w:rPr>
  </w:style>
  <w:style w:type="paragraph" w:customStyle="1" w:styleId="affff4">
    <w:name w:val="Абзац второго уровня Знак"/>
    <w:basedOn w:val="a0"/>
    <w:qFormat/>
    <w:rsid w:val="00C5310F"/>
    <w:pPr>
      <w:tabs>
        <w:tab w:val="num" w:pos="420"/>
      </w:tabs>
      <w:spacing w:before="120" w:after="120"/>
      <w:ind w:left="420" w:hanging="420"/>
      <w:jc w:val="both"/>
    </w:pPr>
    <w:rPr>
      <w:rFonts w:ascii="Calibri" w:hAnsi="Calibri" w:cs="ArialMT"/>
      <w:sz w:val="24"/>
      <w:szCs w:val="24"/>
    </w:rPr>
  </w:style>
  <w:style w:type="character" w:customStyle="1" w:styleId="product-card-header-title">
    <w:name w:val="product-card-header-title"/>
    <w:basedOn w:val="a1"/>
    <w:rsid w:val="0061139D"/>
  </w:style>
  <w:style w:type="paragraph" w:customStyle="1" w:styleId="312">
    <w:name w:val="Основной текст с отступом 31"/>
    <w:basedOn w:val="a0"/>
    <w:rsid w:val="00677BA3"/>
    <w:pPr>
      <w:suppressAutoHyphens/>
      <w:spacing w:after="120"/>
      <w:ind w:left="283"/>
    </w:pPr>
    <w:rPr>
      <w:sz w:val="16"/>
      <w:szCs w:val="16"/>
      <w:lang w:eastAsia="ar-SA"/>
    </w:rPr>
  </w:style>
  <w:style w:type="paragraph" w:styleId="affff5">
    <w:name w:val="No Spacing"/>
    <w:uiPriority w:val="1"/>
    <w:qFormat/>
    <w:rsid w:val="006307E9"/>
    <w:rPr>
      <w:rFonts w:ascii="Calibri" w:eastAsia="Calibri" w:hAnsi="Calibri"/>
      <w:sz w:val="22"/>
      <w:szCs w:val="22"/>
      <w:lang w:eastAsia="en-US"/>
    </w:rPr>
  </w:style>
  <w:style w:type="character" w:customStyle="1" w:styleId="wmi-callto">
    <w:name w:val="wmi-callto"/>
    <w:rsid w:val="00546F3C"/>
    <w:rPr>
      <w:shd w:val="clear" w:color="auto" w:fill="FFFFFF"/>
    </w:rPr>
  </w:style>
  <w:style w:type="character" w:styleId="affff6">
    <w:name w:val="footnote reference"/>
    <w:rsid w:val="00E638D7"/>
    <w:rPr>
      <w:vertAlign w:val="superscript"/>
    </w:rPr>
  </w:style>
  <w:style w:type="character" w:customStyle="1" w:styleId="63">
    <w:name w:val="Знак6"/>
    <w:semiHidden/>
    <w:rsid w:val="00E638D7"/>
    <w:rPr>
      <w:sz w:val="28"/>
      <w:szCs w:val="24"/>
    </w:rPr>
  </w:style>
  <w:style w:type="paragraph" w:customStyle="1" w:styleId="1ffb">
    <w:name w:val="Без интервала1"/>
    <w:basedOn w:val="a0"/>
    <w:rsid w:val="003A5667"/>
    <w:rPr>
      <w:sz w:val="24"/>
      <w:szCs w:val="24"/>
    </w:rPr>
  </w:style>
  <w:style w:type="character" w:styleId="HTML1">
    <w:name w:val="HTML Acronym"/>
    <w:basedOn w:val="a1"/>
    <w:rsid w:val="00CD1E8D"/>
  </w:style>
  <w:style w:type="paragraph" w:customStyle="1" w:styleId="c414m1ty-1">
    <w:name w:val="c414m1ty - 1."/>
    <w:rsid w:val="00F60CD6"/>
    <w:pPr>
      <w:tabs>
        <w:tab w:val="num" w:pos="425"/>
      </w:tabs>
      <w:spacing w:after="120" w:line="276" w:lineRule="auto"/>
      <w:ind w:left="425" w:hanging="425"/>
      <w:jc w:val="center"/>
      <w:outlineLvl w:val="0"/>
    </w:pPr>
    <w:rPr>
      <w:b/>
      <w:caps/>
      <w:sz w:val="24"/>
      <w:szCs w:val="24"/>
    </w:rPr>
  </w:style>
  <w:style w:type="paragraph" w:customStyle="1" w:styleId="c414m1ty-11">
    <w:name w:val="c414m1ty - 1.1."/>
    <w:rsid w:val="00F60CD6"/>
    <w:pPr>
      <w:widowControl w:val="0"/>
      <w:tabs>
        <w:tab w:val="num" w:pos="822"/>
      </w:tabs>
      <w:spacing w:after="120" w:line="276" w:lineRule="auto"/>
      <w:ind w:left="851" w:hanging="709"/>
      <w:contextualSpacing/>
      <w:jc w:val="both"/>
    </w:pPr>
    <w:rPr>
      <w:sz w:val="24"/>
      <w:szCs w:val="24"/>
    </w:rPr>
  </w:style>
  <w:style w:type="paragraph" w:customStyle="1" w:styleId="c414m1ty-111">
    <w:name w:val="c414m1ty - 1.1.1."/>
    <w:rsid w:val="00F60CD6"/>
    <w:pPr>
      <w:spacing w:after="120" w:line="276" w:lineRule="auto"/>
      <w:ind w:left="1701" w:hanging="992"/>
      <w:contextualSpacing/>
      <w:jc w:val="both"/>
    </w:pPr>
    <w:rPr>
      <w:sz w:val="24"/>
      <w:szCs w:val="24"/>
    </w:rPr>
  </w:style>
  <w:style w:type="paragraph" w:customStyle="1" w:styleId="c414m1ty--1">
    <w:name w:val="c414m1ty - список-маркер 1 уровня"/>
    <w:qFormat/>
    <w:rsid w:val="00F60CD6"/>
    <w:pPr>
      <w:widowControl w:val="0"/>
      <w:spacing w:after="120" w:line="276" w:lineRule="auto"/>
      <w:ind w:left="1134" w:hanging="425"/>
      <w:contextualSpacing/>
      <w:jc w:val="both"/>
    </w:pPr>
    <w:rPr>
      <w:sz w:val="24"/>
      <w:szCs w:val="24"/>
    </w:rPr>
  </w:style>
  <w:style w:type="paragraph" w:customStyle="1" w:styleId="c414m1ty--2">
    <w:name w:val="c414m1ty - список-маркер 2 уровня"/>
    <w:rsid w:val="001D25A8"/>
    <w:pPr>
      <w:spacing w:after="120" w:line="276" w:lineRule="auto"/>
      <w:ind w:left="2126" w:hanging="425"/>
      <w:contextualSpacing/>
      <w:jc w:val="both"/>
    </w:pPr>
    <w:rPr>
      <w:sz w:val="24"/>
      <w:szCs w:val="24"/>
    </w:rPr>
  </w:style>
  <w:style w:type="paragraph" w:customStyle="1" w:styleId="2fb">
    <w:name w:val="Абзац списка2"/>
    <w:basedOn w:val="a0"/>
    <w:rsid w:val="000D18F2"/>
    <w:pPr>
      <w:spacing w:after="200" w:line="276" w:lineRule="auto"/>
      <w:ind w:left="720"/>
      <w:contextualSpacing/>
    </w:pPr>
    <w:rPr>
      <w:rFonts w:ascii="Calibri" w:hAnsi="Calibri"/>
      <w:sz w:val="22"/>
      <w:szCs w:val="22"/>
      <w:lang w:eastAsia="en-US"/>
    </w:rPr>
  </w:style>
  <w:style w:type="character" w:customStyle="1" w:styleId="1ffc">
    <w:name w:val="Знак1"/>
    <w:rsid w:val="007F56EB"/>
    <w:rPr>
      <w:rFonts w:ascii="Times New Roman" w:eastAsia="Times New Roman" w:hAnsi="Times New Roman"/>
      <w:sz w:val="24"/>
      <w:szCs w:val="24"/>
    </w:rPr>
  </w:style>
  <w:style w:type="character" w:customStyle="1" w:styleId="txt">
    <w:name w:val="txt"/>
    <w:basedOn w:val="a1"/>
    <w:rsid w:val="007F56EB"/>
  </w:style>
  <w:style w:type="character" w:customStyle="1" w:styleId="body">
    <w:name w:val="body"/>
    <w:basedOn w:val="a1"/>
    <w:rsid w:val="00B72E03"/>
  </w:style>
  <w:style w:type="character" w:customStyle="1" w:styleId="big">
    <w:name w:val="big"/>
    <w:basedOn w:val="a1"/>
    <w:rsid w:val="00B72E03"/>
  </w:style>
  <w:style w:type="character" w:customStyle="1" w:styleId="FontStyle48">
    <w:name w:val="Font Style48"/>
    <w:rsid w:val="00F95E15"/>
    <w:rPr>
      <w:rFonts w:ascii="Times New Roman" w:hAnsi="Times New Roman" w:cs="Times New Roman"/>
      <w:b/>
      <w:bCs/>
      <w:sz w:val="20"/>
      <w:szCs w:val="20"/>
    </w:rPr>
  </w:style>
  <w:style w:type="character" w:customStyle="1" w:styleId="FontStyle52">
    <w:name w:val="Font Style52"/>
    <w:rsid w:val="00F95E15"/>
    <w:rPr>
      <w:rFonts w:ascii="Times New Roman" w:hAnsi="Times New Roman" w:cs="Times New Roman"/>
      <w:i/>
      <w:iCs/>
      <w:sz w:val="20"/>
      <w:szCs w:val="20"/>
    </w:rPr>
  </w:style>
  <w:style w:type="character" w:customStyle="1" w:styleId="FontStyle55">
    <w:name w:val="Font Style55"/>
    <w:rsid w:val="00651056"/>
    <w:rPr>
      <w:rFonts w:ascii="Times New Roman" w:hAnsi="Times New Roman" w:cs="Times New Roman"/>
      <w:sz w:val="20"/>
      <w:szCs w:val="20"/>
    </w:rPr>
  </w:style>
  <w:style w:type="character" w:customStyle="1" w:styleId="511">
    <w:name w:val="Заголовок 5 Знак1 Знак1"/>
    <w:aliases w:val="Заголовок 5 Знак Знак Знак1,H5 Знак Знак Знак1,H5 Знак1 Знак1"/>
    <w:rsid w:val="00694C67"/>
    <w:rPr>
      <w:b/>
      <w:sz w:val="24"/>
      <w:lang w:val="ru-RU" w:eastAsia="ru-RU" w:bidi="ar-SA"/>
    </w:rPr>
  </w:style>
  <w:style w:type="paragraph" w:customStyle="1" w:styleId="1ffd">
    <w:name w:val="Знак1 Знак Знак Знак Знак Знак Знак Знак Знак Знак Знак Знак"/>
    <w:basedOn w:val="a0"/>
    <w:autoRedefine/>
    <w:rsid w:val="005E710F"/>
    <w:pPr>
      <w:spacing w:after="160" w:line="360" w:lineRule="auto"/>
      <w:jc w:val="both"/>
    </w:pPr>
    <w:rPr>
      <w:b/>
      <w:snapToGrid w:val="0"/>
      <w:sz w:val="28"/>
      <w:szCs w:val="24"/>
    </w:rPr>
  </w:style>
  <w:style w:type="character" w:customStyle="1" w:styleId="WW8Num2z0">
    <w:name w:val="WW8Num2z0"/>
    <w:rsid w:val="00AE3B78"/>
    <w:rPr>
      <w:rFonts w:ascii="Wingdings" w:hAnsi="Wingdings"/>
    </w:rPr>
  </w:style>
  <w:style w:type="character" w:customStyle="1" w:styleId="WW8Num3z0">
    <w:name w:val="WW8Num3z0"/>
    <w:rsid w:val="00AE3B78"/>
    <w:rPr>
      <w:rFonts w:ascii="Wingdings" w:hAnsi="Wingdings"/>
    </w:rPr>
  </w:style>
  <w:style w:type="character" w:customStyle="1" w:styleId="WW8Num3z1">
    <w:name w:val="WW8Num3z1"/>
    <w:rsid w:val="00AE3B78"/>
    <w:rPr>
      <w:rFonts w:ascii="Courier New" w:hAnsi="Courier New" w:cs="Courier New"/>
    </w:rPr>
  </w:style>
  <w:style w:type="character" w:customStyle="1" w:styleId="WW8Num3z3">
    <w:name w:val="WW8Num3z3"/>
    <w:rsid w:val="00AE3B78"/>
    <w:rPr>
      <w:rFonts w:ascii="Symbol" w:hAnsi="Symbol"/>
    </w:rPr>
  </w:style>
  <w:style w:type="character" w:customStyle="1" w:styleId="WW8Num6z0">
    <w:name w:val="WW8Num6z0"/>
    <w:rsid w:val="00AE3B78"/>
    <w:rPr>
      <w:rFonts w:ascii="Symbol" w:hAnsi="Symbol"/>
    </w:rPr>
  </w:style>
  <w:style w:type="character" w:customStyle="1" w:styleId="WW8Num7z0">
    <w:name w:val="WW8Num7z0"/>
    <w:rsid w:val="00AE3B78"/>
    <w:rPr>
      <w:rFonts w:ascii="Symbol" w:hAnsi="Symbol"/>
    </w:rPr>
  </w:style>
  <w:style w:type="character" w:customStyle="1" w:styleId="WW8Num8z0">
    <w:name w:val="WW8Num8z0"/>
    <w:rsid w:val="00AE3B78"/>
    <w:rPr>
      <w:rFonts w:ascii="Symbol" w:hAnsi="Symbol"/>
      <w:sz w:val="20"/>
    </w:rPr>
  </w:style>
  <w:style w:type="character" w:customStyle="1" w:styleId="WW8Num8z1">
    <w:name w:val="WW8Num8z1"/>
    <w:rsid w:val="00AE3B78"/>
    <w:rPr>
      <w:rFonts w:ascii="Courier New" w:hAnsi="Courier New"/>
      <w:sz w:val="20"/>
    </w:rPr>
  </w:style>
  <w:style w:type="character" w:customStyle="1" w:styleId="WW8Num8z2">
    <w:name w:val="WW8Num8z2"/>
    <w:rsid w:val="00AE3B78"/>
    <w:rPr>
      <w:rFonts w:ascii="Wingdings" w:hAnsi="Wingdings"/>
      <w:sz w:val="20"/>
    </w:rPr>
  </w:style>
  <w:style w:type="character" w:customStyle="1" w:styleId="WW8Num12z0">
    <w:name w:val="WW8Num12z0"/>
    <w:rsid w:val="00AE3B78"/>
    <w:rPr>
      <w:rFonts w:ascii="Wingdings" w:hAnsi="Wingdings"/>
    </w:rPr>
  </w:style>
  <w:style w:type="character" w:customStyle="1" w:styleId="WW8Num15z0">
    <w:name w:val="WW8Num15z0"/>
    <w:rsid w:val="00AE3B78"/>
    <w:rPr>
      <w:b/>
      <w:color w:val="auto"/>
    </w:rPr>
  </w:style>
  <w:style w:type="character" w:customStyle="1" w:styleId="WW8Num16z0">
    <w:name w:val="WW8Num16z0"/>
    <w:rsid w:val="00AE3B78"/>
    <w:rPr>
      <w:b/>
    </w:rPr>
  </w:style>
  <w:style w:type="character" w:customStyle="1" w:styleId="WW8Num19z0">
    <w:name w:val="WW8Num19z0"/>
    <w:rsid w:val="00AE3B78"/>
    <w:rPr>
      <w:rFonts w:ascii="Symbol" w:hAnsi="Symbol"/>
    </w:rPr>
  </w:style>
  <w:style w:type="character" w:customStyle="1" w:styleId="WW8Num19z1">
    <w:name w:val="WW8Num19z1"/>
    <w:rsid w:val="00AE3B78"/>
    <w:rPr>
      <w:rFonts w:ascii="Wingdings" w:hAnsi="Wingdings"/>
    </w:rPr>
  </w:style>
  <w:style w:type="character" w:customStyle="1" w:styleId="WW8Num19z4">
    <w:name w:val="WW8Num19z4"/>
    <w:rsid w:val="00AE3B78"/>
    <w:rPr>
      <w:rFonts w:ascii="Courier New" w:hAnsi="Courier New" w:cs="Courier New"/>
    </w:rPr>
  </w:style>
  <w:style w:type="character" w:customStyle="1" w:styleId="WW8Num20z0">
    <w:name w:val="WW8Num20z0"/>
    <w:rsid w:val="00AE3B78"/>
    <w:rPr>
      <w:b/>
    </w:rPr>
  </w:style>
  <w:style w:type="character" w:customStyle="1" w:styleId="WW8Num21z0">
    <w:name w:val="WW8Num21z0"/>
    <w:rsid w:val="00AE3B78"/>
    <w:rPr>
      <w:rFonts w:ascii="Symbol" w:hAnsi="Symbol"/>
    </w:rPr>
  </w:style>
  <w:style w:type="character" w:customStyle="1" w:styleId="WW8Num21z1">
    <w:name w:val="WW8Num21z1"/>
    <w:rsid w:val="00AE3B78"/>
    <w:rPr>
      <w:rFonts w:ascii="Courier New" w:hAnsi="Courier New" w:cs="Courier New"/>
    </w:rPr>
  </w:style>
  <w:style w:type="character" w:customStyle="1" w:styleId="WW8Num21z2">
    <w:name w:val="WW8Num21z2"/>
    <w:rsid w:val="00AE3B78"/>
    <w:rPr>
      <w:rFonts w:ascii="Wingdings" w:hAnsi="Wingdings"/>
    </w:rPr>
  </w:style>
  <w:style w:type="character" w:customStyle="1" w:styleId="WW8Num23z0">
    <w:name w:val="WW8Num23z0"/>
    <w:rsid w:val="00AE3B78"/>
    <w:rPr>
      <w:rFonts w:ascii="Times New Roman" w:hAnsi="Times New Roman" w:cs="Times New Roman"/>
    </w:rPr>
  </w:style>
  <w:style w:type="character" w:customStyle="1" w:styleId="WW8Num24z0">
    <w:name w:val="WW8Num24z0"/>
    <w:rsid w:val="00AE3B78"/>
    <w:rPr>
      <w:rFonts w:ascii="Symbol" w:hAnsi="Symbol"/>
      <w:lang w:val="ru-RU"/>
    </w:rPr>
  </w:style>
  <w:style w:type="character" w:customStyle="1" w:styleId="WW8Num24z1">
    <w:name w:val="WW8Num24z1"/>
    <w:rsid w:val="00AE3B78"/>
    <w:rPr>
      <w:rFonts w:ascii="Courier New" w:hAnsi="Courier New" w:cs="Courier New"/>
    </w:rPr>
  </w:style>
  <w:style w:type="character" w:customStyle="1" w:styleId="WW8Num24z2">
    <w:name w:val="WW8Num24z2"/>
    <w:rsid w:val="00AE3B78"/>
    <w:rPr>
      <w:rFonts w:ascii="Wingdings" w:hAnsi="Wingdings"/>
    </w:rPr>
  </w:style>
  <w:style w:type="character" w:customStyle="1" w:styleId="WW8Num24z3">
    <w:name w:val="WW8Num24z3"/>
    <w:rsid w:val="00AE3B78"/>
    <w:rPr>
      <w:rFonts w:ascii="Symbol" w:hAnsi="Symbol"/>
    </w:rPr>
  </w:style>
  <w:style w:type="character" w:customStyle="1" w:styleId="WW8Num25z0">
    <w:name w:val="WW8Num25z0"/>
    <w:rsid w:val="00AE3B78"/>
    <w:rPr>
      <w:rFonts w:ascii="Times New Roman" w:hAnsi="Times New Roman"/>
    </w:rPr>
  </w:style>
  <w:style w:type="character" w:customStyle="1" w:styleId="WW8NumSt16z0">
    <w:name w:val="WW8NumSt16z0"/>
    <w:rsid w:val="00AE3B78"/>
    <w:rPr>
      <w:rFonts w:ascii="Times New Roman" w:hAnsi="Times New Roman" w:cs="Times New Roman"/>
    </w:rPr>
  </w:style>
  <w:style w:type="character" w:customStyle="1" w:styleId="WW8NumSt20z0">
    <w:name w:val="WW8NumSt20z0"/>
    <w:rsid w:val="00AE3B78"/>
    <w:rPr>
      <w:rFonts w:ascii="Times New Roman" w:hAnsi="Times New Roman" w:cs="Times New Roman"/>
    </w:rPr>
  </w:style>
  <w:style w:type="character" w:customStyle="1" w:styleId="WW8NumSt21z0">
    <w:name w:val="WW8NumSt21z0"/>
    <w:rsid w:val="00AE3B78"/>
    <w:rPr>
      <w:rFonts w:ascii="Times New Roman" w:hAnsi="Times New Roman" w:cs="Times New Roman"/>
    </w:rPr>
  </w:style>
  <w:style w:type="character" w:customStyle="1" w:styleId="WW8NumSt22z0">
    <w:name w:val="WW8NumSt22z0"/>
    <w:rsid w:val="00AE3B78"/>
    <w:rPr>
      <w:rFonts w:ascii="Times New Roman" w:hAnsi="Times New Roman" w:cs="Times New Roman"/>
    </w:rPr>
  </w:style>
  <w:style w:type="character" w:customStyle="1" w:styleId="WW8NumSt28z0">
    <w:name w:val="WW8NumSt28z0"/>
    <w:rsid w:val="00AE3B78"/>
    <w:rPr>
      <w:rFonts w:ascii="Times New Roman" w:hAnsi="Times New Roman" w:cs="Times New Roman"/>
    </w:rPr>
  </w:style>
  <w:style w:type="character" w:customStyle="1" w:styleId="1ffe">
    <w:name w:val="Основной шрифт абзаца1"/>
    <w:rsid w:val="00AE3B78"/>
  </w:style>
  <w:style w:type="character" w:customStyle="1" w:styleId="1fff">
    <w:name w:val="Знак примечания1"/>
    <w:rsid w:val="00AE3B78"/>
    <w:rPr>
      <w:sz w:val="16"/>
    </w:rPr>
  </w:style>
  <w:style w:type="character" w:customStyle="1" w:styleId="affff7">
    <w:name w:val="знак примечания"/>
    <w:rsid w:val="00AE3B78"/>
    <w:rPr>
      <w:sz w:val="16"/>
    </w:rPr>
  </w:style>
  <w:style w:type="character" w:customStyle="1" w:styleId="1fff0">
    <w:name w:val="Гиперссылка1"/>
    <w:rsid w:val="00AE3B78"/>
    <w:rPr>
      <w:color w:val="0000FF"/>
      <w:u w:val="single"/>
    </w:rPr>
  </w:style>
  <w:style w:type="character" w:customStyle="1" w:styleId="head2">
    <w:name w:val="head2"/>
    <w:basedOn w:val="1ffe"/>
    <w:rsid w:val="00AE3B78"/>
  </w:style>
  <w:style w:type="character" w:customStyle="1" w:styleId="1fff1">
    <w:name w:val="Знак1 Знак Знак"/>
    <w:aliases w:val=" Знак1 Знак1 Знак, Знак1 Знак1 Знак1,Верхний колонтитул Знак1 Знак Знак1,Верхний колонтитул Знак Знак Знак Знак1,Верхний колонтитул Знак1 Знак Знак Знак Знак1, Знак1 Знак Знак"/>
    <w:rsid w:val="00AE3B78"/>
    <w:rPr>
      <w:lang w:val="en-US" w:eastAsia="ar-SA" w:bidi="ar-SA"/>
    </w:rPr>
  </w:style>
  <w:style w:type="character" w:customStyle="1" w:styleId="affff8">
    <w:name w:val="Цветовое выделение"/>
    <w:rsid w:val="00AE3B78"/>
    <w:rPr>
      <w:b/>
      <w:bCs/>
      <w:color w:val="000080"/>
    </w:rPr>
  </w:style>
  <w:style w:type="character" w:customStyle="1" w:styleId="affff9">
    <w:name w:val="Гипертекстовая ссылка"/>
    <w:rsid w:val="00AE3B78"/>
    <w:rPr>
      <w:b/>
      <w:bCs/>
      <w:color w:val="008000"/>
    </w:rPr>
  </w:style>
  <w:style w:type="paragraph" w:customStyle="1" w:styleId="affffa">
    <w:name w:val="Заголовок"/>
    <w:basedOn w:val="a0"/>
    <w:next w:val="a8"/>
    <w:rsid w:val="00AE3B78"/>
    <w:pPr>
      <w:keepNext/>
      <w:spacing w:before="240" w:after="120"/>
    </w:pPr>
    <w:rPr>
      <w:rFonts w:ascii="Arial" w:eastAsia="Lucida Sans Unicode" w:hAnsi="Arial" w:cs="Tahoma"/>
      <w:sz w:val="28"/>
      <w:szCs w:val="28"/>
      <w:lang w:val="en-US" w:eastAsia="ar-SA"/>
    </w:rPr>
  </w:style>
  <w:style w:type="paragraph" w:customStyle="1" w:styleId="2fc">
    <w:name w:val="Название2"/>
    <w:basedOn w:val="a0"/>
    <w:rsid w:val="00AE3B78"/>
    <w:pPr>
      <w:suppressLineNumbers/>
      <w:spacing w:before="120" w:after="120"/>
    </w:pPr>
    <w:rPr>
      <w:rFonts w:ascii="Arial" w:hAnsi="Arial" w:cs="Tahoma"/>
      <w:i/>
      <w:iCs/>
      <w:szCs w:val="24"/>
      <w:lang w:val="en-US" w:eastAsia="ar-SA"/>
    </w:rPr>
  </w:style>
  <w:style w:type="paragraph" w:customStyle="1" w:styleId="2fd">
    <w:name w:val="Указатель2"/>
    <w:basedOn w:val="a0"/>
    <w:rsid w:val="00AE3B78"/>
    <w:pPr>
      <w:suppressLineNumbers/>
    </w:pPr>
    <w:rPr>
      <w:rFonts w:ascii="Arial" w:hAnsi="Arial" w:cs="Tahoma"/>
      <w:lang w:val="en-US" w:eastAsia="ar-SA"/>
    </w:rPr>
  </w:style>
  <w:style w:type="paragraph" w:customStyle="1" w:styleId="1fff2">
    <w:name w:val="Название1"/>
    <w:basedOn w:val="a0"/>
    <w:rsid w:val="00AE3B78"/>
    <w:pPr>
      <w:suppressLineNumbers/>
      <w:spacing w:before="120" w:after="120"/>
    </w:pPr>
    <w:rPr>
      <w:rFonts w:ascii="Arial" w:hAnsi="Arial" w:cs="Tahoma"/>
      <w:i/>
      <w:iCs/>
      <w:szCs w:val="24"/>
      <w:lang w:val="en-US" w:eastAsia="ar-SA"/>
    </w:rPr>
  </w:style>
  <w:style w:type="paragraph" w:customStyle="1" w:styleId="313">
    <w:name w:val="Основной текст 31"/>
    <w:basedOn w:val="1f5"/>
    <w:rsid w:val="00AE3B78"/>
    <w:pPr>
      <w:widowControl/>
      <w:suppressAutoHyphens/>
      <w:jc w:val="both"/>
    </w:pPr>
    <w:rPr>
      <w:rFonts w:eastAsia="Arial"/>
      <w:snapToGrid/>
      <w:sz w:val="28"/>
      <w:lang w:eastAsia="ar-SA"/>
    </w:rPr>
  </w:style>
  <w:style w:type="paragraph" w:customStyle="1" w:styleId="1fff3">
    <w:name w:val="Текст примечания1"/>
    <w:basedOn w:val="a0"/>
    <w:rsid w:val="00AE3B78"/>
    <w:rPr>
      <w:lang w:val="en-US" w:eastAsia="ar-SA"/>
    </w:rPr>
  </w:style>
  <w:style w:type="paragraph" w:customStyle="1" w:styleId="affffb">
    <w:name w:val="текст примечания"/>
    <w:basedOn w:val="1f5"/>
    <w:rsid w:val="00AE3B78"/>
    <w:pPr>
      <w:widowControl/>
      <w:suppressAutoHyphens/>
    </w:pPr>
    <w:rPr>
      <w:rFonts w:eastAsia="Arial"/>
      <w:snapToGrid/>
      <w:sz w:val="20"/>
      <w:lang w:eastAsia="ar-SA"/>
    </w:rPr>
  </w:style>
  <w:style w:type="paragraph" w:customStyle="1" w:styleId="WW-">
    <w:name w:val="WW-Верхний колонтитул"/>
    <w:basedOn w:val="a0"/>
    <w:rsid w:val="00AE3B78"/>
    <w:pPr>
      <w:tabs>
        <w:tab w:val="center" w:pos="4320"/>
        <w:tab w:val="right" w:pos="8640"/>
      </w:tabs>
    </w:pPr>
    <w:rPr>
      <w:lang w:val="en-US" w:eastAsia="ar-SA"/>
    </w:rPr>
  </w:style>
  <w:style w:type="paragraph" w:customStyle="1" w:styleId="WW-0">
    <w:name w:val="WW-Нижний колонтитул"/>
    <w:basedOn w:val="a0"/>
    <w:rsid w:val="00AE3B78"/>
    <w:pPr>
      <w:tabs>
        <w:tab w:val="center" w:pos="4320"/>
        <w:tab w:val="right" w:pos="8640"/>
      </w:tabs>
    </w:pPr>
    <w:rPr>
      <w:lang w:val="en-US" w:eastAsia="ar-SA"/>
    </w:rPr>
  </w:style>
  <w:style w:type="paragraph" w:customStyle="1" w:styleId="Head92">
    <w:name w:val="Head 9.2"/>
    <w:basedOn w:val="a0"/>
    <w:next w:val="a0"/>
    <w:rsid w:val="00AE3B78"/>
    <w:pPr>
      <w:autoSpaceDE w:val="0"/>
    </w:pPr>
    <w:rPr>
      <w:rFonts w:ascii="MS Sans Serif" w:hAnsi="MS Sans Serif"/>
      <w:b/>
      <w:bCs/>
      <w:szCs w:val="24"/>
      <w:lang w:eastAsia="ar-SA"/>
    </w:rPr>
  </w:style>
  <w:style w:type="paragraph" w:customStyle="1" w:styleId="39">
    <w:name w:val="Название3"/>
    <w:basedOn w:val="a0"/>
    <w:rsid w:val="00AE3B78"/>
    <w:pPr>
      <w:spacing w:before="100" w:after="100"/>
    </w:pPr>
    <w:rPr>
      <w:sz w:val="24"/>
      <w:szCs w:val="24"/>
      <w:lang w:eastAsia="ar-SA"/>
    </w:rPr>
  </w:style>
  <w:style w:type="paragraph" w:customStyle="1" w:styleId="213">
    <w:name w:val="Знак2 Знак Знак Знак1"/>
    <w:basedOn w:val="a0"/>
    <w:rsid w:val="00AE3B78"/>
    <w:pPr>
      <w:spacing w:after="160" w:line="240" w:lineRule="exact"/>
    </w:pPr>
    <w:rPr>
      <w:rFonts w:ascii="Verdana" w:hAnsi="Verdana"/>
      <w:color w:val="000000"/>
      <w:sz w:val="24"/>
      <w:szCs w:val="24"/>
      <w:lang w:val="en-US" w:eastAsia="ar-SA"/>
    </w:rPr>
  </w:style>
  <w:style w:type="paragraph" w:customStyle="1" w:styleId="affffc">
    <w:name w:val="Комментарий"/>
    <w:basedOn w:val="a0"/>
    <w:next w:val="a0"/>
    <w:rsid w:val="00AE3B78"/>
    <w:pPr>
      <w:widowControl w:val="0"/>
      <w:autoSpaceDE w:val="0"/>
      <w:ind w:left="170"/>
      <w:jc w:val="both"/>
    </w:pPr>
    <w:rPr>
      <w:rFonts w:ascii="Arial" w:hAnsi="Arial" w:cs="Arial"/>
      <w:i/>
      <w:iCs/>
      <w:color w:val="800080"/>
      <w:sz w:val="24"/>
      <w:szCs w:val="24"/>
      <w:lang w:eastAsia="ar-SA"/>
    </w:rPr>
  </w:style>
  <w:style w:type="paragraph" w:customStyle="1" w:styleId="1fff4">
    <w:name w:val="Знак1 Знак Знак Знак Знак Знак Знак Знак Знак Знак"/>
    <w:basedOn w:val="a0"/>
    <w:next w:val="21"/>
    <w:rsid w:val="00AE3B78"/>
    <w:pPr>
      <w:spacing w:after="160" w:line="240" w:lineRule="exact"/>
    </w:pPr>
    <w:rPr>
      <w:sz w:val="24"/>
      <w:lang w:val="en-US" w:eastAsia="ar-SA"/>
    </w:rPr>
  </w:style>
  <w:style w:type="paragraph" w:customStyle="1" w:styleId="affffd">
    <w:name w:val="Содержимое таблицы"/>
    <w:basedOn w:val="a0"/>
    <w:rsid w:val="00AE3B78"/>
    <w:pPr>
      <w:suppressLineNumbers/>
    </w:pPr>
    <w:rPr>
      <w:lang w:val="en-US" w:eastAsia="ar-SA"/>
    </w:rPr>
  </w:style>
  <w:style w:type="paragraph" w:customStyle="1" w:styleId="affffe">
    <w:name w:val="Заголовок таблицы"/>
    <w:basedOn w:val="affffd"/>
    <w:rsid w:val="00AE3B78"/>
    <w:pPr>
      <w:jc w:val="center"/>
    </w:pPr>
    <w:rPr>
      <w:b/>
      <w:bCs/>
    </w:rPr>
  </w:style>
  <w:style w:type="character" w:customStyle="1" w:styleId="H13">
    <w:name w:val="H1 Знак Знак3"/>
    <w:rsid w:val="00AE30D2"/>
    <w:rPr>
      <w:sz w:val="24"/>
      <w:lang w:val="ru-RU" w:eastAsia="ru-RU" w:bidi="ar-SA"/>
    </w:rPr>
  </w:style>
  <w:style w:type="paragraph" w:customStyle="1" w:styleId="320">
    <w:name w:val="Основной текст с отступом 32"/>
    <w:basedOn w:val="a0"/>
    <w:rsid w:val="00A85FB8"/>
    <w:pPr>
      <w:spacing w:after="120"/>
      <w:ind w:left="283"/>
    </w:pPr>
    <w:rPr>
      <w:sz w:val="16"/>
      <w:szCs w:val="16"/>
      <w:lang w:eastAsia="ar-SA"/>
    </w:rPr>
  </w:style>
  <w:style w:type="paragraph" w:customStyle="1" w:styleId="msonospacing0">
    <w:name w:val="msonospacing"/>
    <w:rsid w:val="009A5241"/>
    <w:rPr>
      <w:rFonts w:ascii="Calibri" w:eastAsia="Calibri" w:hAnsi="Calibri" w:cs="Arial"/>
      <w:sz w:val="22"/>
      <w:szCs w:val="22"/>
      <w:lang w:eastAsia="en-US"/>
    </w:rPr>
  </w:style>
  <w:style w:type="character" w:customStyle="1" w:styleId="52">
    <w:name w:val="Основной текст (5)_ Знак"/>
    <w:link w:val="53"/>
    <w:rsid w:val="008A42D6"/>
    <w:rPr>
      <w:rFonts w:eastAsia="Calibri"/>
      <w:sz w:val="19"/>
      <w:szCs w:val="19"/>
      <w:lang w:val="ru-RU" w:eastAsia="en-US" w:bidi="ar-SA"/>
    </w:rPr>
  </w:style>
  <w:style w:type="paragraph" w:customStyle="1" w:styleId="53">
    <w:name w:val="Основной текст (5)_"/>
    <w:basedOn w:val="a0"/>
    <w:link w:val="52"/>
    <w:rsid w:val="008A42D6"/>
    <w:pPr>
      <w:shd w:val="clear" w:color="auto" w:fill="FFFFFF"/>
      <w:spacing w:line="240" w:lineRule="atLeast"/>
      <w:ind w:hanging="420"/>
      <w:jc w:val="both"/>
    </w:pPr>
    <w:rPr>
      <w:rFonts w:eastAsia="Calibri"/>
      <w:sz w:val="19"/>
      <w:szCs w:val="19"/>
      <w:lang w:eastAsia="en-US"/>
    </w:rPr>
  </w:style>
  <w:style w:type="paragraph" w:customStyle="1" w:styleId="3a">
    <w:name w:val="Знак3 Знак Знак Знак Знак Знак Знак Знак Знак Знак"/>
    <w:basedOn w:val="a0"/>
    <w:rsid w:val="00DE51F0"/>
    <w:pPr>
      <w:spacing w:before="100" w:beforeAutospacing="1" w:after="100" w:afterAutospacing="1"/>
    </w:pPr>
    <w:rPr>
      <w:rFonts w:ascii="Tahoma" w:hAnsi="Tahoma"/>
      <w:lang w:val="en-US" w:eastAsia="en-US"/>
    </w:rPr>
  </w:style>
  <w:style w:type="paragraph" w:customStyle="1" w:styleId="710">
    <w:name w:val="Основной текст (7)1"/>
    <w:basedOn w:val="a0"/>
    <w:rsid w:val="00540626"/>
    <w:pPr>
      <w:shd w:val="clear" w:color="auto" w:fill="FFFFFF"/>
      <w:spacing w:after="60" w:line="240" w:lineRule="atLeast"/>
    </w:pPr>
    <w:rPr>
      <w:rFonts w:eastAsia="Calibri"/>
      <w:b/>
      <w:bCs/>
      <w:sz w:val="21"/>
      <w:szCs w:val="21"/>
      <w:lang w:eastAsia="en-US"/>
    </w:rPr>
  </w:style>
  <w:style w:type="paragraph" w:customStyle="1" w:styleId="54">
    <w:name w:val="Основной текст (5)"/>
    <w:basedOn w:val="a0"/>
    <w:rsid w:val="00A30BD5"/>
    <w:pPr>
      <w:shd w:val="clear" w:color="auto" w:fill="FFFFFF"/>
      <w:spacing w:line="240" w:lineRule="atLeast"/>
      <w:ind w:hanging="420"/>
      <w:jc w:val="both"/>
    </w:pPr>
    <w:rPr>
      <w:rFonts w:eastAsia="Calibri"/>
      <w:sz w:val="19"/>
      <w:szCs w:val="19"/>
      <w:lang w:eastAsia="en-US"/>
    </w:rPr>
  </w:style>
  <w:style w:type="paragraph" w:customStyle="1" w:styleId="43">
    <w:name w:val="Основной текст (4)_"/>
    <w:basedOn w:val="a0"/>
    <w:link w:val="45"/>
    <w:rsid w:val="00A30BD5"/>
    <w:pPr>
      <w:shd w:val="clear" w:color="auto" w:fill="FFFFFF"/>
      <w:spacing w:line="230" w:lineRule="exact"/>
      <w:ind w:hanging="320"/>
      <w:jc w:val="both"/>
    </w:pPr>
    <w:rPr>
      <w:rFonts w:eastAsia="Calibri"/>
      <w:b/>
      <w:bCs/>
      <w:sz w:val="19"/>
      <w:szCs w:val="19"/>
      <w:lang w:eastAsia="en-US"/>
    </w:rPr>
  </w:style>
  <w:style w:type="character" w:customStyle="1" w:styleId="45">
    <w:name w:val="Основной текст (4)_ Знак"/>
    <w:link w:val="43"/>
    <w:locked/>
    <w:rsid w:val="00DD3130"/>
    <w:rPr>
      <w:rFonts w:eastAsia="Calibri"/>
      <w:b/>
      <w:bCs/>
      <w:sz w:val="19"/>
      <w:szCs w:val="19"/>
      <w:lang w:val="ru-RU" w:eastAsia="en-US" w:bidi="ar-SA"/>
    </w:rPr>
  </w:style>
  <w:style w:type="paragraph" w:customStyle="1" w:styleId="Default">
    <w:name w:val="Default"/>
    <w:uiPriority w:val="99"/>
    <w:rsid w:val="00C85918"/>
    <w:pPr>
      <w:autoSpaceDE w:val="0"/>
      <w:autoSpaceDN w:val="0"/>
      <w:adjustRightInd w:val="0"/>
    </w:pPr>
    <w:rPr>
      <w:rFonts w:ascii="Arial" w:hAnsi="Arial" w:cs="Arial"/>
      <w:color w:val="000000"/>
      <w:sz w:val="24"/>
      <w:szCs w:val="24"/>
    </w:rPr>
  </w:style>
  <w:style w:type="paragraph" w:customStyle="1" w:styleId="afffff">
    <w:name w:val="Абзац"/>
    <w:basedOn w:val="a0"/>
    <w:rsid w:val="00C85918"/>
    <w:pPr>
      <w:spacing w:before="60" w:after="60"/>
      <w:ind w:firstLine="709"/>
      <w:jc w:val="both"/>
    </w:pPr>
    <w:rPr>
      <w:sz w:val="28"/>
      <w:szCs w:val="24"/>
    </w:rPr>
  </w:style>
  <w:style w:type="paragraph" w:customStyle="1" w:styleId="11c">
    <w:name w:val="Знак1 Знак Знак Знак Знак1 Знак Знак Знак"/>
    <w:basedOn w:val="a0"/>
    <w:rsid w:val="00820713"/>
    <w:pPr>
      <w:spacing w:before="100" w:beforeAutospacing="1" w:after="100" w:afterAutospacing="1"/>
    </w:pPr>
    <w:rPr>
      <w:rFonts w:ascii="Tahoma" w:hAnsi="Tahoma"/>
      <w:lang w:val="en-US" w:eastAsia="en-US"/>
    </w:rPr>
  </w:style>
  <w:style w:type="character" w:customStyle="1" w:styleId="55">
    <w:name w:val="Заголовок 5 Знак Знак Знак Знак Знак"/>
    <w:rsid w:val="000D2E34"/>
    <w:rPr>
      <w:b/>
      <w:sz w:val="24"/>
      <w:lang w:val="ru-RU" w:eastAsia="ru-RU" w:bidi="ar-SA"/>
    </w:rPr>
  </w:style>
  <w:style w:type="paragraph" w:styleId="2fe">
    <w:name w:val="envelope return"/>
    <w:basedOn w:val="a0"/>
    <w:rsid w:val="008F409E"/>
    <w:rPr>
      <w:b/>
      <w:bCs/>
      <w:sz w:val="24"/>
      <w:szCs w:val="24"/>
    </w:rPr>
  </w:style>
  <w:style w:type="paragraph" w:styleId="afffff0">
    <w:name w:val="envelope address"/>
    <w:basedOn w:val="a0"/>
    <w:rsid w:val="008F409E"/>
    <w:pPr>
      <w:framePr w:w="7920" w:h="1980" w:hRule="exact" w:hSpace="141" w:wrap="auto" w:hAnchor="page" w:xAlign="center" w:yAlign="bottom"/>
      <w:ind w:left="2880"/>
    </w:pPr>
    <w:rPr>
      <w:b/>
      <w:bCs/>
      <w:sz w:val="28"/>
      <w:szCs w:val="28"/>
    </w:rPr>
  </w:style>
  <w:style w:type="paragraph" w:customStyle="1" w:styleId="Iauiue1">
    <w:name w:val="Iau?iue1"/>
    <w:rsid w:val="008F409E"/>
    <w:pPr>
      <w:overflowPunct w:val="0"/>
      <w:autoSpaceDE w:val="0"/>
      <w:autoSpaceDN w:val="0"/>
      <w:adjustRightInd w:val="0"/>
    </w:pPr>
    <w:rPr>
      <w:lang w:val="en-US"/>
    </w:rPr>
  </w:style>
  <w:style w:type="paragraph" w:customStyle="1" w:styleId="Iauiue3">
    <w:name w:val="Iau?iue3"/>
    <w:rsid w:val="008F409E"/>
    <w:rPr>
      <w:lang w:val="en-US"/>
    </w:rPr>
  </w:style>
  <w:style w:type="paragraph" w:customStyle="1" w:styleId="Iauiue2">
    <w:name w:val="Iau?iue2"/>
    <w:rsid w:val="008F409E"/>
  </w:style>
  <w:style w:type="character" w:customStyle="1" w:styleId="zag41">
    <w:name w:val="zag41"/>
    <w:rsid w:val="008F409E"/>
    <w:rPr>
      <w:b/>
      <w:bCs/>
      <w:strike w:val="0"/>
      <w:dstrike w:val="0"/>
      <w:sz w:val="26"/>
      <w:szCs w:val="26"/>
      <w:u w:val="none"/>
      <w:effect w:val="none"/>
    </w:rPr>
  </w:style>
  <w:style w:type="character" w:customStyle="1" w:styleId="zag21">
    <w:name w:val="zag21"/>
    <w:rsid w:val="008F409E"/>
    <w:rPr>
      <w:strike w:val="0"/>
      <w:dstrike w:val="0"/>
      <w:color w:val="3B5E79"/>
      <w:sz w:val="23"/>
      <w:szCs w:val="23"/>
      <w:u w:val="none"/>
      <w:effect w:val="none"/>
    </w:rPr>
  </w:style>
  <w:style w:type="character" w:customStyle="1" w:styleId="style16">
    <w:name w:val="style1"/>
    <w:basedOn w:val="a1"/>
    <w:rsid w:val="008F409E"/>
  </w:style>
  <w:style w:type="character" w:customStyle="1" w:styleId="HTML2">
    <w:name w:val="Адрес HTML Знак"/>
    <w:aliases w:val=" Знак2 Знак1"/>
    <w:link w:val="HTML3"/>
    <w:rsid w:val="008F409E"/>
    <w:rPr>
      <w:rFonts w:ascii="Times New Roman" w:eastAsia="Times New Roman" w:hAnsi="Times New Roman"/>
      <w:b/>
      <w:bCs/>
      <w:sz w:val="48"/>
      <w:szCs w:val="48"/>
    </w:rPr>
  </w:style>
  <w:style w:type="paragraph" w:styleId="HTML3">
    <w:name w:val="HTML Address"/>
    <w:aliases w:val=" Знак2"/>
    <w:basedOn w:val="a0"/>
    <w:link w:val="HTML2"/>
    <w:rsid w:val="00DD3130"/>
    <w:pPr>
      <w:spacing w:after="60"/>
      <w:jc w:val="both"/>
    </w:pPr>
    <w:rPr>
      <w:b/>
      <w:bCs/>
      <w:sz w:val="48"/>
      <w:szCs w:val="48"/>
    </w:rPr>
  </w:style>
  <w:style w:type="paragraph" w:customStyle="1" w:styleId="1111">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Знак Знак Знак Знак"/>
    <w:basedOn w:val="a0"/>
    <w:rsid w:val="00AE46F9"/>
    <w:pPr>
      <w:spacing w:after="160" w:line="240" w:lineRule="exact"/>
    </w:pPr>
    <w:rPr>
      <w:rFonts w:ascii="Verdana" w:hAnsi="Verdana"/>
      <w:sz w:val="24"/>
      <w:szCs w:val="24"/>
      <w:lang w:val="en-US" w:eastAsia="en-US"/>
    </w:rPr>
  </w:style>
  <w:style w:type="paragraph" w:styleId="afffff1">
    <w:name w:val="annotation text"/>
    <w:aliases w:val=" Знак4"/>
    <w:basedOn w:val="a0"/>
    <w:link w:val="afffff2"/>
    <w:rsid w:val="005D6607"/>
    <w:rPr>
      <w:lang w:val="en-US" w:eastAsia="en-US"/>
    </w:rPr>
  </w:style>
  <w:style w:type="character" w:customStyle="1" w:styleId="afffff2">
    <w:name w:val="Текст примечания Знак"/>
    <w:aliases w:val=" Знак4 Знак1"/>
    <w:link w:val="afffff1"/>
    <w:rsid w:val="005D6607"/>
    <w:rPr>
      <w:lang w:val="en-US" w:eastAsia="en-US"/>
    </w:rPr>
  </w:style>
  <w:style w:type="paragraph" w:customStyle="1" w:styleId="46">
    <w:name w:val="Знак Знак4"/>
    <w:basedOn w:val="a0"/>
    <w:rsid w:val="002E7D76"/>
    <w:pPr>
      <w:spacing w:before="100" w:beforeAutospacing="1" w:after="100" w:afterAutospacing="1"/>
    </w:pPr>
    <w:rPr>
      <w:rFonts w:ascii="Tahoma" w:hAnsi="Tahoma"/>
      <w:lang w:val="en-US" w:eastAsia="en-US"/>
    </w:rPr>
  </w:style>
  <w:style w:type="paragraph" w:customStyle="1" w:styleId="1fff5">
    <w:name w:val="Знак Знак Знак Знак Знак Знак1 Знак Знак Знак Знак Знак Знак Знак Знак Знак"/>
    <w:basedOn w:val="a0"/>
    <w:rsid w:val="009F2505"/>
    <w:pPr>
      <w:spacing w:after="160" w:line="240" w:lineRule="exact"/>
    </w:pPr>
    <w:rPr>
      <w:rFonts w:ascii="Verdana" w:hAnsi="Verdana"/>
      <w:sz w:val="24"/>
      <w:szCs w:val="24"/>
      <w:lang w:val="en-US" w:eastAsia="en-US"/>
    </w:rPr>
  </w:style>
  <w:style w:type="paragraph" w:customStyle="1" w:styleId="122">
    <w:name w:val="Знак Знак Знак Знак Знак1 Знак Знак Знак Знак2 Знак Знак Знак Знак Знак"/>
    <w:basedOn w:val="a0"/>
    <w:rsid w:val="00E75B66"/>
    <w:pPr>
      <w:spacing w:after="160" w:line="240" w:lineRule="exact"/>
    </w:pPr>
    <w:rPr>
      <w:rFonts w:ascii="Verdana" w:hAnsi="Verdana"/>
      <w:color w:val="000000"/>
      <w:sz w:val="24"/>
      <w:szCs w:val="24"/>
      <w:lang w:val="en-US" w:eastAsia="en-US"/>
    </w:rPr>
  </w:style>
  <w:style w:type="character" w:customStyle="1" w:styleId="FontStyle45">
    <w:name w:val="Font Style45"/>
    <w:rsid w:val="007E16CB"/>
    <w:rPr>
      <w:rFonts w:ascii="Times New Roman" w:hAnsi="Times New Roman" w:cs="Times New Roman"/>
      <w:sz w:val="20"/>
      <w:szCs w:val="20"/>
    </w:rPr>
  </w:style>
  <w:style w:type="character" w:customStyle="1" w:styleId="FontStyle42">
    <w:name w:val="Font Style42"/>
    <w:rsid w:val="00EA04BA"/>
    <w:rPr>
      <w:rFonts w:ascii="Times New Roman" w:hAnsi="Times New Roman" w:cs="Times New Roman"/>
      <w:b/>
      <w:bCs/>
      <w:sz w:val="22"/>
      <w:szCs w:val="22"/>
    </w:rPr>
  </w:style>
  <w:style w:type="character" w:customStyle="1" w:styleId="FontStyle44">
    <w:name w:val="Font Style44"/>
    <w:rsid w:val="00EA04BA"/>
    <w:rPr>
      <w:rFonts w:ascii="Times New Roman" w:hAnsi="Times New Roman" w:cs="Times New Roman"/>
      <w:spacing w:val="-10"/>
      <w:sz w:val="20"/>
      <w:szCs w:val="20"/>
    </w:rPr>
  </w:style>
  <w:style w:type="character" w:customStyle="1" w:styleId="FontStyle43">
    <w:name w:val="Font Style43"/>
    <w:rsid w:val="0034546D"/>
    <w:rPr>
      <w:rFonts w:ascii="Microsoft Sans Serif" w:hAnsi="Microsoft Sans Serif" w:cs="Microsoft Sans Serif"/>
      <w:sz w:val="20"/>
      <w:szCs w:val="20"/>
    </w:rPr>
  </w:style>
  <w:style w:type="paragraph" w:customStyle="1" w:styleId="100">
    <w:name w:val="Знак10 Знак Знак"/>
    <w:basedOn w:val="a0"/>
    <w:rsid w:val="007B0BE8"/>
    <w:pPr>
      <w:spacing w:after="160" w:line="240" w:lineRule="exact"/>
    </w:pPr>
    <w:rPr>
      <w:rFonts w:ascii="Verdana" w:hAnsi="Verdana"/>
      <w:sz w:val="24"/>
      <w:szCs w:val="24"/>
      <w:lang w:val="en-US" w:eastAsia="en-US"/>
    </w:rPr>
  </w:style>
  <w:style w:type="paragraph" w:customStyle="1" w:styleId="3b">
    <w:name w:val="Пункт 3"/>
    <w:basedOn w:val="a0"/>
    <w:rsid w:val="000000D4"/>
    <w:pPr>
      <w:spacing w:line="360" w:lineRule="auto"/>
      <w:ind w:firstLine="709"/>
      <w:jc w:val="both"/>
    </w:pPr>
    <w:rPr>
      <w:rFonts w:ascii="Tahoma" w:hAnsi="Tahoma"/>
      <w:szCs w:val="24"/>
    </w:rPr>
  </w:style>
  <w:style w:type="paragraph" w:customStyle="1" w:styleId="3c">
    <w:name w:val="Подпункт 3"/>
    <w:basedOn w:val="aff"/>
    <w:rsid w:val="000000D4"/>
    <w:pPr>
      <w:spacing w:line="360" w:lineRule="auto"/>
      <w:ind w:left="1418" w:hanging="284"/>
    </w:pPr>
    <w:rPr>
      <w:rFonts w:ascii="Tahoma" w:hAnsi="Tahoma"/>
      <w:szCs w:val="24"/>
    </w:rPr>
  </w:style>
  <w:style w:type="character" w:customStyle="1" w:styleId="101">
    <w:name w:val="Знак10"/>
    <w:rsid w:val="00DD3130"/>
    <w:rPr>
      <w:rFonts w:ascii="Times New Roman" w:eastAsia="Times New Roman" w:hAnsi="Times New Roman"/>
      <w:b/>
      <w:bCs/>
      <w:sz w:val="27"/>
      <w:szCs w:val="27"/>
    </w:rPr>
  </w:style>
  <w:style w:type="character" w:customStyle="1" w:styleId="afffff3">
    <w:name w:val="Подпись к таблице_ Знак"/>
    <w:link w:val="afffff4"/>
    <w:locked/>
    <w:rsid w:val="00DD3130"/>
    <w:rPr>
      <w:rFonts w:eastAsia="Calibri"/>
      <w:b/>
      <w:bCs/>
      <w:sz w:val="19"/>
      <w:szCs w:val="19"/>
      <w:lang w:val="x-none" w:eastAsia="x-none" w:bidi="ar-SA"/>
    </w:rPr>
  </w:style>
  <w:style w:type="paragraph" w:customStyle="1" w:styleId="afffff4">
    <w:name w:val="Подпись к таблице_"/>
    <w:basedOn w:val="a0"/>
    <w:link w:val="afffff3"/>
    <w:rsid w:val="00DD3130"/>
    <w:pPr>
      <w:shd w:val="clear" w:color="auto" w:fill="FFFFFF"/>
      <w:spacing w:line="240" w:lineRule="atLeast"/>
    </w:pPr>
    <w:rPr>
      <w:rFonts w:eastAsia="Calibri"/>
      <w:b/>
      <w:bCs/>
      <w:sz w:val="19"/>
      <w:szCs w:val="19"/>
      <w:lang w:val="x-none" w:eastAsia="x-none"/>
    </w:rPr>
  </w:style>
  <w:style w:type="character" w:customStyle="1" w:styleId="47">
    <w:name w:val="Основной текст (4) + Полужирный"/>
    <w:rsid w:val="00DD3130"/>
    <w:rPr>
      <w:rFonts w:ascii="Times New Roman" w:hAnsi="Times New Roman" w:cs="Times New Roman"/>
      <w:b/>
      <w:bCs/>
      <w:spacing w:val="0"/>
      <w:sz w:val="19"/>
      <w:szCs w:val="19"/>
      <w:shd w:val="clear" w:color="auto" w:fill="FFFFFF"/>
    </w:rPr>
  </w:style>
  <w:style w:type="character" w:customStyle="1" w:styleId="92">
    <w:name w:val="Знак9"/>
    <w:rsid w:val="00DD3130"/>
    <w:rPr>
      <w:rFonts w:ascii="Times New Roman" w:eastAsia="Times New Roman" w:hAnsi="Times New Roman"/>
      <w:sz w:val="32"/>
      <w:lang w:val="x-none" w:eastAsia="x-none"/>
    </w:rPr>
  </w:style>
  <w:style w:type="character" w:customStyle="1" w:styleId="82">
    <w:name w:val="Знак8"/>
    <w:rsid w:val="00DD3130"/>
    <w:rPr>
      <w:rFonts w:ascii="Arial" w:eastAsia="Times New Roman" w:hAnsi="Arial"/>
      <w:color w:val="000000"/>
      <w:sz w:val="24"/>
      <w:szCs w:val="24"/>
      <w:lang w:val="x-none" w:eastAsia="x-none"/>
    </w:rPr>
  </w:style>
  <w:style w:type="character" w:customStyle="1" w:styleId="afffff5">
    <w:name w:val="Сноска_ Знак"/>
    <w:link w:val="afffff6"/>
    <w:rsid w:val="00DD3130"/>
    <w:rPr>
      <w:sz w:val="19"/>
      <w:szCs w:val="19"/>
      <w:lang w:val="x-none" w:eastAsia="x-none" w:bidi="ar-SA"/>
    </w:rPr>
  </w:style>
  <w:style w:type="paragraph" w:customStyle="1" w:styleId="afffff6">
    <w:name w:val="Сноска_"/>
    <w:basedOn w:val="a0"/>
    <w:link w:val="afffff5"/>
    <w:rsid w:val="00DD3130"/>
    <w:pPr>
      <w:shd w:val="clear" w:color="auto" w:fill="FFFFFF"/>
      <w:spacing w:line="230" w:lineRule="exact"/>
      <w:ind w:firstLine="720"/>
      <w:jc w:val="both"/>
    </w:pPr>
    <w:rPr>
      <w:sz w:val="19"/>
      <w:szCs w:val="19"/>
      <w:lang w:val="x-none" w:eastAsia="x-none"/>
    </w:rPr>
  </w:style>
  <w:style w:type="character" w:customStyle="1" w:styleId="afffff7">
    <w:name w:val="Основной текст_ Знак"/>
    <w:link w:val="afffff8"/>
    <w:rsid w:val="00DD3130"/>
    <w:rPr>
      <w:sz w:val="19"/>
      <w:szCs w:val="19"/>
      <w:lang w:val="x-none" w:eastAsia="x-none" w:bidi="ar-SA"/>
    </w:rPr>
  </w:style>
  <w:style w:type="paragraph" w:customStyle="1" w:styleId="afffff8">
    <w:name w:val="Основной текст_"/>
    <w:basedOn w:val="a0"/>
    <w:link w:val="afffff7"/>
    <w:rsid w:val="00DD3130"/>
    <w:pPr>
      <w:shd w:val="clear" w:color="auto" w:fill="FFFFFF"/>
      <w:spacing w:after="240" w:line="230" w:lineRule="exact"/>
      <w:jc w:val="both"/>
    </w:pPr>
    <w:rPr>
      <w:sz w:val="19"/>
      <w:szCs w:val="19"/>
      <w:lang w:val="x-none" w:eastAsia="x-none"/>
    </w:rPr>
  </w:style>
  <w:style w:type="character" w:customStyle="1" w:styleId="2ff">
    <w:name w:val="Основной текст (2)_ Знак"/>
    <w:link w:val="2ff0"/>
    <w:rsid w:val="00DD3130"/>
    <w:rPr>
      <w:sz w:val="23"/>
      <w:szCs w:val="23"/>
      <w:lang w:val="x-none" w:eastAsia="x-none" w:bidi="ar-SA"/>
    </w:rPr>
  </w:style>
  <w:style w:type="paragraph" w:customStyle="1" w:styleId="2ff0">
    <w:name w:val="Основной текст (2)_"/>
    <w:basedOn w:val="a0"/>
    <w:link w:val="2ff"/>
    <w:rsid w:val="00DD3130"/>
    <w:pPr>
      <w:shd w:val="clear" w:color="auto" w:fill="FFFFFF"/>
      <w:spacing w:before="240" w:after="240" w:line="278" w:lineRule="exact"/>
      <w:jc w:val="both"/>
    </w:pPr>
    <w:rPr>
      <w:sz w:val="23"/>
      <w:szCs w:val="23"/>
      <w:lang w:val="x-none" w:eastAsia="x-none"/>
    </w:rPr>
  </w:style>
  <w:style w:type="character" w:customStyle="1" w:styleId="1fff6">
    <w:name w:val="Заголовок №1_ Знак"/>
    <w:link w:val="1fff7"/>
    <w:rsid w:val="00DD3130"/>
    <w:rPr>
      <w:sz w:val="23"/>
      <w:szCs w:val="23"/>
      <w:lang w:val="x-none" w:eastAsia="x-none" w:bidi="ar-SA"/>
    </w:rPr>
  </w:style>
  <w:style w:type="paragraph" w:customStyle="1" w:styleId="1fff7">
    <w:name w:val="Заголовок №1_"/>
    <w:basedOn w:val="a0"/>
    <w:link w:val="1fff6"/>
    <w:rsid w:val="00DD3130"/>
    <w:pPr>
      <w:shd w:val="clear" w:color="auto" w:fill="FFFFFF"/>
      <w:spacing w:before="240" w:after="240" w:line="278" w:lineRule="exact"/>
      <w:ind w:firstLine="700"/>
      <w:jc w:val="both"/>
      <w:outlineLvl w:val="0"/>
    </w:pPr>
    <w:rPr>
      <w:sz w:val="23"/>
      <w:szCs w:val="23"/>
      <w:lang w:val="x-none" w:eastAsia="x-none"/>
    </w:rPr>
  </w:style>
  <w:style w:type="character" w:customStyle="1" w:styleId="73">
    <w:name w:val="Знак7"/>
    <w:rsid w:val="00DD3130"/>
    <w:rPr>
      <w:rFonts w:ascii="Arial" w:eastAsia="Times New Roman" w:hAnsi="Arial"/>
      <w:color w:val="000000"/>
      <w:sz w:val="24"/>
      <w:szCs w:val="24"/>
      <w:lang w:val="x-none" w:eastAsia="x-none"/>
    </w:rPr>
  </w:style>
  <w:style w:type="character" w:customStyle="1" w:styleId="WW8Num5z0">
    <w:name w:val="WW8Num5z0"/>
    <w:rsid w:val="00DD3130"/>
    <w:rPr>
      <w:rFonts w:ascii="Times New Roman" w:hAnsi="Times New Roman" w:cs="Times New Roman"/>
      <w:b w:val="0"/>
      <w:bCs w:val="0"/>
      <w:i w:val="0"/>
      <w:iCs w:val="0"/>
      <w:caps w:val="0"/>
      <w:smallCaps w:val="0"/>
      <w:strike w:val="0"/>
      <w:dstrike w:val="0"/>
      <w:color w:val="000000"/>
      <w:spacing w:val="0"/>
      <w:w w:val="100"/>
      <w:position w:val="0"/>
      <w:sz w:val="19"/>
      <w:szCs w:val="19"/>
      <w:u w:val="none"/>
      <w:vertAlign w:val="baseline"/>
    </w:rPr>
  </w:style>
  <w:style w:type="character" w:customStyle="1" w:styleId="h10">
    <w:name w:val="h10"/>
    <w:rsid w:val="00DD3130"/>
  </w:style>
  <w:style w:type="character" w:customStyle="1" w:styleId="1fff8">
    <w:name w:val="Нижний колонтитул Знак1"/>
    <w:locked/>
    <w:rsid w:val="00DD3130"/>
    <w:rPr>
      <w:lang w:eastAsia="ar-SA"/>
    </w:rPr>
  </w:style>
  <w:style w:type="paragraph" w:customStyle="1" w:styleId="3d">
    <w:name w:val="Абзац списка3"/>
    <w:basedOn w:val="a0"/>
    <w:rsid w:val="00DD3130"/>
    <w:pPr>
      <w:spacing w:after="200" w:line="276" w:lineRule="auto"/>
      <w:ind w:left="720"/>
      <w:contextualSpacing/>
    </w:pPr>
    <w:rPr>
      <w:rFonts w:ascii="Calibri" w:hAnsi="Calibri"/>
      <w:sz w:val="22"/>
      <w:szCs w:val="22"/>
      <w:lang w:eastAsia="en-US"/>
    </w:rPr>
  </w:style>
  <w:style w:type="paragraph" w:customStyle="1" w:styleId="48">
    <w:name w:val="Основной текст (4)"/>
    <w:basedOn w:val="a0"/>
    <w:rsid w:val="0029664D"/>
    <w:pPr>
      <w:shd w:val="clear" w:color="auto" w:fill="FFFFFF"/>
      <w:spacing w:line="240" w:lineRule="atLeast"/>
    </w:pPr>
    <w:rPr>
      <w:rFonts w:eastAsia="Calibri"/>
      <w:sz w:val="19"/>
      <w:szCs w:val="19"/>
      <w:lang w:val="x-none" w:eastAsia="x-none"/>
    </w:rPr>
  </w:style>
  <w:style w:type="paragraph" w:customStyle="1" w:styleId="2ff1">
    <w:name w:val="Основной текст (2)"/>
    <w:basedOn w:val="a0"/>
    <w:uiPriority w:val="99"/>
    <w:rsid w:val="0029664D"/>
    <w:pPr>
      <w:shd w:val="clear" w:color="auto" w:fill="FFFFFF"/>
      <w:spacing w:before="240" w:after="240" w:line="278" w:lineRule="exact"/>
      <w:jc w:val="both"/>
    </w:pPr>
    <w:rPr>
      <w:sz w:val="23"/>
      <w:szCs w:val="23"/>
      <w:lang w:val="x-none" w:eastAsia="x-none"/>
    </w:rPr>
  </w:style>
  <w:style w:type="paragraph" w:customStyle="1" w:styleId="afffff9">
    <w:name w:val="Подпись к таблице"/>
    <w:basedOn w:val="a0"/>
    <w:rsid w:val="007B7881"/>
    <w:pPr>
      <w:shd w:val="clear" w:color="auto" w:fill="FFFFFF"/>
      <w:spacing w:line="240" w:lineRule="atLeast"/>
    </w:pPr>
    <w:rPr>
      <w:rFonts w:eastAsia="Calibri"/>
      <w:b/>
      <w:bCs/>
      <w:sz w:val="19"/>
      <w:szCs w:val="19"/>
      <w:lang w:val="x-none" w:eastAsia="x-none"/>
    </w:rPr>
  </w:style>
  <w:style w:type="paragraph" w:customStyle="1" w:styleId="afffffa">
    <w:name w:val="Сноска"/>
    <w:basedOn w:val="a0"/>
    <w:uiPriority w:val="99"/>
    <w:rsid w:val="007B7881"/>
    <w:pPr>
      <w:shd w:val="clear" w:color="auto" w:fill="FFFFFF"/>
      <w:spacing w:line="230" w:lineRule="exact"/>
      <w:ind w:firstLine="720"/>
      <w:jc w:val="both"/>
    </w:pPr>
    <w:rPr>
      <w:sz w:val="19"/>
      <w:szCs w:val="19"/>
      <w:lang w:val="x-none" w:eastAsia="x-none"/>
    </w:rPr>
  </w:style>
  <w:style w:type="paragraph" w:customStyle="1" w:styleId="1fff9">
    <w:name w:val="Основной текст1"/>
    <w:basedOn w:val="a0"/>
    <w:rsid w:val="007B7881"/>
    <w:pPr>
      <w:shd w:val="clear" w:color="auto" w:fill="FFFFFF"/>
      <w:spacing w:after="240" w:line="230" w:lineRule="exact"/>
      <w:jc w:val="both"/>
    </w:pPr>
    <w:rPr>
      <w:sz w:val="19"/>
      <w:szCs w:val="19"/>
      <w:lang w:val="x-none" w:eastAsia="x-none"/>
    </w:rPr>
  </w:style>
  <w:style w:type="paragraph" w:customStyle="1" w:styleId="1fffa">
    <w:name w:val="Заголовок №1"/>
    <w:basedOn w:val="a0"/>
    <w:rsid w:val="007B7881"/>
    <w:pPr>
      <w:shd w:val="clear" w:color="auto" w:fill="FFFFFF"/>
      <w:spacing w:before="240" w:after="240" w:line="278" w:lineRule="exact"/>
      <w:ind w:firstLine="700"/>
      <w:jc w:val="both"/>
      <w:outlineLvl w:val="0"/>
    </w:pPr>
    <w:rPr>
      <w:sz w:val="23"/>
      <w:szCs w:val="23"/>
      <w:lang w:val="x-none" w:eastAsia="x-none"/>
    </w:rPr>
  </w:style>
  <w:style w:type="paragraph" w:styleId="afffffb">
    <w:name w:val="Document Map"/>
    <w:basedOn w:val="a0"/>
    <w:link w:val="afffffc"/>
    <w:unhideWhenUsed/>
    <w:rsid w:val="00B57A54"/>
    <w:rPr>
      <w:rFonts w:ascii="Tahoma" w:hAnsi="Tahoma"/>
      <w:color w:val="000000"/>
      <w:sz w:val="16"/>
      <w:szCs w:val="16"/>
      <w:lang w:val="x-none" w:eastAsia="x-none"/>
    </w:rPr>
  </w:style>
  <w:style w:type="character" w:customStyle="1" w:styleId="314">
    <w:name w:val="Знак3 Знак1"/>
    <w:rsid w:val="00B57A54"/>
    <w:rPr>
      <w:rFonts w:ascii="Arial" w:eastAsia="Times New Roman" w:hAnsi="Arial" w:cs="Arial"/>
      <w:color w:val="000000"/>
    </w:rPr>
  </w:style>
  <w:style w:type="character" w:customStyle="1" w:styleId="FontStyle64">
    <w:name w:val="Font Style64"/>
    <w:rsid w:val="007D2E59"/>
    <w:rPr>
      <w:rFonts w:ascii="Times New Roman" w:hAnsi="Times New Roman"/>
      <w:b/>
      <w:color w:val="000000"/>
      <w:sz w:val="18"/>
    </w:rPr>
  </w:style>
  <w:style w:type="paragraph" w:customStyle="1" w:styleId="Style42">
    <w:name w:val="Style42"/>
    <w:basedOn w:val="a0"/>
    <w:rsid w:val="00180AA9"/>
    <w:pPr>
      <w:widowControl w:val="0"/>
      <w:autoSpaceDE w:val="0"/>
      <w:autoSpaceDN w:val="0"/>
      <w:adjustRightInd w:val="0"/>
      <w:spacing w:line="235" w:lineRule="exact"/>
      <w:jc w:val="both"/>
    </w:pPr>
    <w:rPr>
      <w:sz w:val="24"/>
      <w:szCs w:val="24"/>
    </w:rPr>
  </w:style>
  <w:style w:type="paragraph" w:customStyle="1" w:styleId="Style52">
    <w:name w:val="Style52"/>
    <w:basedOn w:val="a0"/>
    <w:rsid w:val="00180AA9"/>
    <w:pPr>
      <w:widowControl w:val="0"/>
      <w:autoSpaceDE w:val="0"/>
      <w:autoSpaceDN w:val="0"/>
      <w:adjustRightInd w:val="0"/>
      <w:spacing w:line="230" w:lineRule="exact"/>
    </w:pPr>
    <w:rPr>
      <w:sz w:val="24"/>
      <w:szCs w:val="24"/>
    </w:rPr>
  </w:style>
  <w:style w:type="character" w:customStyle="1" w:styleId="FontStyle71">
    <w:name w:val="Font Style71"/>
    <w:rsid w:val="00180AA9"/>
    <w:rPr>
      <w:rFonts w:ascii="Times New Roman" w:hAnsi="Times New Roman"/>
      <w:color w:val="000000"/>
      <w:sz w:val="18"/>
    </w:rPr>
  </w:style>
  <w:style w:type="paragraph" w:customStyle="1" w:styleId="Style44">
    <w:name w:val="Style44"/>
    <w:basedOn w:val="a0"/>
    <w:rsid w:val="00180AA9"/>
    <w:pPr>
      <w:widowControl w:val="0"/>
      <w:autoSpaceDE w:val="0"/>
      <w:autoSpaceDN w:val="0"/>
      <w:adjustRightInd w:val="0"/>
    </w:pPr>
    <w:rPr>
      <w:sz w:val="24"/>
      <w:szCs w:val="24"/>
    </w:rPr>
  </w:style>
  <w:style w:type="paragraph" w:customStyle="1" w:styleId="2ff2">
    <w:name w:val="Знак Знак Знак Знак Знак Знак2"/>
    <w:basedOn w:val="a0"/>
    <w:rsid w:val="00777BDD"/>
    <w:pPr>
      <w:spacing w:after="160" w:line="240" w:lineRule="exact"/>
    </w:pPr>
    <w:rPr>
      <w:rFonts w:ascii="Verdana" w:hAnsi="Verdana"/>
      <w:color w:val="000000"/>
      <w:sz w:val="24"/>
      <w:szCs w:val="24"/>
      <w:lang w:val="en-US" w:eastAsia="en-US"/>
    </w:rPr>
  </w:style>
  <w:style w:type="paragraph" w:styleId="1fffb">
    <w:name w:val="toc 1"/>
    <w:basedOn w:val="a0"/>
    <w:next w:val="a0"/>
    <w:autoRedefine/>
    <w:unhideWhenUsed/>
    <w:rsid w:val="00536005"/>
    <w:rPr>
      <w:sz w:val="24"/>
      <w:szCs w:val="24"/>
    </w:rPr>
  </w:style>
  <w:style w:type="paragraph" w:styleId="afffffd">
    <w:name w:val="annotation subject"/>
    <w:basedOn w:val="afffff1"/>
    <w:next w:val="afffff1"/>
    <w:link w:val="afffffe"/>
    <w:rsid w:val="000A0E0A"/>
    <w:rPr>
      <w:b/>
      <w:bCs/>
      <w:lang w:val="x-none" w:eastAsia="x-none"/>
    </w:rPr>
  </w:style>
  <w:style w:type="character" w:customStyle="1" w:styleId="afffffe">
    <w:name w:val="Тема примечания Знак"/>
    <w:link w:val="afffffd"/>
    <w:rsid w:val="000A0E0A"/>
    <w:rPr>
      <w:b/>
      <w:bCs/>
      <w:lang w:val="x-none" w:eastAsia="x-none"/>
    </w:rPr>
  </w:style>
  <w:style w:type="paragraph" w:customStyle="1" w:styleId="1fffc">
    <w:name w:val="Знак Знак Знак1 Знак"/>
    <w:basedOn w:val="a0"/>
    <w:rsid w:val="0025340A"/>
    <w:pPr>
      <w:tabs>
        <w:tab w:val="num" w:pos="360"/>
      </w:tabs>
      <w:spacing w:after="160" w:line="240" w:lineRule="exact"/>
    </w:pPr>
    <w:rPr>
      <w:rFonts w:ascii="Verdana" w:hAnsi="Verdana" w:cs="Verdana"/>
      <w:lang w:val="en-US" w:eastAsia="en-US"/>
    </w:rPr>
  </w:style>
  <w:style w:type="paragraph" w:customStyle="1" w:styleId="Bulleted">
    <w:name w:val="Bulleted"/>
    <w:basedOn w:val="a0"/>
    <w:rsid w:val="00982657"/>
    <w:pPr>
      <w:spacing w:line="288" w:lineRule="auto"/>
      <w:ind w:left="720" w:hanging="360"/>
      <w:jc w:val="both"/>
    </w:pPr>
    <w:rPr>
      <w:rFonts w:ascii="Arial" w:hAnsi="Arial"/>
      <w:lang w:val="sl-SI" w:eastAsia="en-US"/>
    </w:rPr>
  </w:style>
  <w:style w:type="paragraph" w:customStyle="1" w:styleId="affffff">
    <w:name w:val="Маркированный"/>
    <w:basedOn w:val="a0"/>
    <w:link w:val="affffff0"/>
    <w:rsid w:val="00E11CCE"/>
    <w:pPr>
      <w:widowControl w:val="0"/>
      <w:suppressAutoHyphens/>
      <w:autoSpaceDE w:val="0"/>
      <w:spacing w:before="60" w:line="360" w:lineRule="auto"/>
      <w:ind w:firstLine="567"/>
      <w:jc w:val="both"/>
    </w:pPr>
    <w:rPr>
      <w:sz w:val="24"/>
      <w:lang w:eastAsia="ar-SA"/>
    </w:rPr>
  </w:style>
  <w:style w:type="paragraph" w:customStyle="1" w:styleId="affffff1">
    <w:name w:val="стиль основной"/>
    <w:basedOn w:val="a0"/>
    <w:link w:val="affffff2"/>
    <w:qFormat/>
    <w:rsid w:val="004D1BC0"/>
    <w:pPr>
      <w:shd w:val="clear" w:color="auto" w:fill="FFFFFF"/>
      <w:autoSpaceDE w:val="0"/>
      <w:autoSpaceDN w:val="0"/>
      <w:adjustRightInd w:val="0"/>
      <w:spacing w:line="360" w:lineRule="auto"/>
      <w:ind w:firstLine="709"/>
      <w:jc w:val="both"/>
    </w:pPr>
    <w:rPr>
      <w:sz w:val="28"/>
      <w:szCs w:val="28"/>
    </w:rPr>
  </w:style>
  <w:style w:type="character" w:customStyle="1" w:styleId="affffff2">
    <w:name w:val="стиль основной Знак"/>
    <w:link w:val="affffff1"/>
    <w:rsid w:val="004D1BC0"/>
    <w:rPr>
      <w:sz w:val="28"/>
      <w:szCs w:val="28"/>
      <w:shd w:val="clear" w:color="auto" w:fill="FFFFFF"/>
    </w:rPr>
  </w:style>
  <w:style w:type="character" w:customStyle="1" w:styleId="810">
    <w:name w:val="Знак8 Знак Знак1 Знак Знак"/>
    <w:aliases w:val=" Знак8 Знак1 Знак Знак, Знак8 Знак Знак1 Знак Знак"/>
    <w:rsid w:val="00EE199A"/>
    <w:rPr>
      <w:b/>
      <w:sz w:val="24"/>
      <w:lang w:val="ru-RU" w:eastAsia="ru-RU" w:bidi="ar-SA"/>
    </w:rPr>
  </w:style>
  <w:style w:type="paragraph" w:customStyle="1" w:styleId="1fffd">
    <w:name w:val="Знак Знак Знак Знак Знак Знак1 Знак Знак Знак Знак Знак Знак Знак"/>
    <w:basedOn w:val="a0"/>
    <w:uiPriority w:val="99"/>
    <w:rsid w:val="0010621D"/>
    <w:pPr>
      <w:spacing w:after="160" w:line="240" w:lineRule="exact"/>
    </w:pPr>
    <w:rPr>
      <w:rFonts w:ascii="Verdana" w:hAnsi="Verdana"/>
      <w:sz w:val="24"/>
      <w:szCs w:val="24"/>
      <w:lang w:val="en-US" w:eastAsia="en-US"/>
    </w:rPr>
  </w:style>
  <w:style w:type="character" w:customStyle="1" w:styleId="811">
    <w:name w:val="Заголовок 8 Знак1 Знак1 Знак"/>
    <w:aliases w:val="Заголовок 8 Знак Знак Знак1 Знак, Знак8 Знак Знак Знак1 Знак, Знак8 Знак2 Знак Знак, Знак1 Знак Знак Знак1 Знак З Знак Знак Знак Знак Знак Знак Знак Знак Знак Знак Знак"/>
    <w:rsid w:val="00794DAA"/>
    <w:rPr>
      <w:b/>
      <w:sz w:val="24"/>
      <w:lang w:val="ru-RU" w:eastAsia="ru-RU" w:bidi="ar-SA"/>
    </w:rPr>
  </w:style>
  <w:style w:type="paragraph" w:customStyle="1" w:styleId="affffff3">
    <w:name w:val="Знак Знак Знак Знак Знак"/>
    <w:basedOn w:val="a0"/>
    <w:rsid w:val="00CB7EC0"/>
    <w:pPr>
      <w:spacing w:after="160" w:line="240" w:lineRule="exact"/>
    </w:pPr>
    <w:rPr>
      <w:rFonts w:ascii="Verdana" w:hAnsi="Verdana"/>
      <w:sz w:val="24"/>
      <w:szCs w:val="24"/>
      <w:lang w:val="en-US" w:eastAsia="en-US"/>
    </w:rPr>
  </w:style>
  <w:style w:type="paragraph" w:customStyle="1" w:styleId="npb">
    <w:name w:val="npb"/>
    <w:basedOn w:val="a0"/>
    <w:rsid w:val="00CB7EC0"/>
    <w:pPr>
      <w:spacing w:before="100" w:beforeAutospacing="1" w:after="100" w:afterAutospacing="1"/>
    </w:pPr>
    <w:rPr>
      <w:sz w:val="24"/>
      <w:szCs w:val="24"/>
    </w:rPr>
  </w:style>
  <w:style w:type="paragraph" w:customStyle="1" w:styleId="CharChar">
    <w:name w:val="Char Char"/>
    <w:basedOn w:val="a0"/>
    <w:rsid w:val="00CB7EC0"/>
    <w:pPr>
      <w:spacing w:after="160" w:line="240" w:lineRule="exact"/>
    </w:pPr>
    <w:rPr>
      <w:rFonts w:ascii="Verdana" w:hAnsi="Verdana" w:cs="Verdana"/>
      <w:lang w:val="en-US" w:eastAsia="en-US"/>
    </w:rPr>
  </w:style>
  <w:style w:type="character" w:customStyle="1" w:styleId="mw8b">
    <w:name w:val="mw8b"/>
    <w:rsid w:val="00AC0736"/>
  </w:style>
  <w:style w:type="character" w:customStyle="1" w:styleId="812">
    <w:name w:val="Заголовок 8 Знак Знак1"/>
    <w:aliases w:val=" Знак1 Знак Знак Знак1 Знак З Знак Знак Знак Знак Знак Знак Знак Знак Знак,Знак1 Знак Знак Знак1 Знак З Знак Знак Знак Знак Знак Знак Знак Знак Знак1"/>
    <w:rsid w:val="0070617C"/>
    <w:rPr>
      <w:sz w:val="28"/>
      <w:lang w:val="ru-RU" w:eastAsia="ru-RU" w:bidi="ar-SA"/>
    </w:rPr>
  </w:style>
  <w:style w:type="paragraph" w:customStyle="1" w:styleId="ConsPlusNormal1">
    <w:name w:val="ConsPlusNormal"/>
    <w:rsid w:val="0070617C"/>
    <w:pPr>
      <w:autoSpaceDE w:val="0"/>
      <w:autoSpaceDN w:val="0"/>
      <w:adjustRightInd w:val="0"/>
      <w:ind w:firstLine="720"/>
    </w:pPr>
    <w:rPr>
      <w:rFonts w:ascii="Arial" w:hAnsi="Arial" w:cs="Arial"/>
    </w:rPr>
  </w:style>
  <w:style w:type="paragraph" w:styleId="1fffe">
    <w:name w:val="index 1"/>
    <w:basedOn w:val="a0"/>
    <w:next w:val="a0"/>
    <w:autoRedefine/>
    <w:rsid w:val="0070617C"/>
    <w:pPr>
      <w:ind w:left="240" w:hanging="240"/>
    </w:pPr>
    <w:rPr>
      <w:sz w:val="24"/>
      <w:szCs w:val="24"/>
    </w:rPr>
  </w:style>
  <w:style w:type="paragraph" w:customStyle="1" w:styleId="affffff4">
    <w:name w:val="Знак Знак Знак Знак Знак Знак"/>
    <w:basedOn w:val="a0"/>
    <w:rsid w:val="0070617C"/>
    <w:pPr>
      <w:spacing w:before="100" w:beforeAutospacing="1" w:after="100" w:afterAutospacing="1"/>
    </w:pPr>
    <w:rPr>
      <w:rFonts w:ascii="Tahoma" w:hAnsi="Tahoma"/>
      <w:lang w:val="en-US" w:eastAsia="en-US"/>
    </w:rPr>
  </w:style>
  <w:style w:type="character" w:customStyle="1" w:styleId="11d">
    <w:name w:val="Знак1 Знак Знак Знак1 Знак З Знак Знак Знак Знак Знак Знак Знак Знак Знак Знак"/>
    <w:rsid w:val="0070617C"/>
    <w:rPr>
      <w:i/>
      <w:iCs/>
      <w:sz w:val="28"/>
      <w:szCs w:val="28"/>
    </w:rPr>
  </w:style>
  <w:style w:type="character" w:customStyle="1" w:styleId="H111">
    <w:name w:val="H1 Знак1 Знак Знак Знак Знак Знак"/>
    <w:rsid w:val="0070617C"/>
    <w:rPr>
      <w:b/>
      <w:bCs/>
      <w:sz w:val="24"/>
      <w:szCs w:val="24"/>
    </w:rPr>
  </w:style>
  <w:style w:type="character" w:customStyle="1" w:styleId="1ffff">
    <w:name w:val="Строгий1"/>
    <w:rsid w:val="00D0776F"/>
    <w:rPr>
      <w:b/>
    </w:rPr>
  </w:style>
  <w:style w:type="paragraph" w:customStyle="1" w:styleId="Char">
    <w:name w:val="Char"/>
    <w:basedOn w:val="a0"/>
    <w:rsid w:val="00D0776F"/>
    <w:pPr>
      <w:keepLines/>
      <w:spacing w:after="160" w:line="240" w:lineRule="exact"/>
    </w:pPr>
    <w:rPr>
      <w:rFonts w:ascii="Verdana" w:eastAsia="MS Mincho" w:hAnsi="Verdana" w:cs="Franklin Gothic Book"/>
      <w:lang w:val="en-US" w:eastAsia="en-US"/>
    </w:rPr>
  </w:style>
  <w:style w:type="character" w:customStyle="1" w:styleId="HeaderChar">
    <w:name w:val="Header Char"/>
    <w:aliases w:val="Знак Char,Знак1 Char,Верхний колонтитул Знак Знак Char,Верхний колонтитул Знак1 Char,Верхний колонтитул Знак1 Знак Знак Char,Верхний колонтитул Знак Знак Знак Знак Char,Знак Знак Знак Знак Знак Char,Знак1 Знак Знак Знак1 Char,Зн Char"/>
    <w:locked/>
    <w:rsid w:val="00D0776F"/>
    <w:rPr>
      <w:rFonts w:ascii="Times New Roman" w:hAnsi="Times New Roman" w:cs="Times New Roman"/>
      <w:sz w:val="20"/>
      <w:szCs w:val="20"/>
      <w:lang w:val="x-none" w:eastAsia="ru-RU"/>
    </w:rPr>
  </w:style>
  <w:style w:type="character" w:customStyle="1" w:styleId="60">
    <w:name w:val="Заголовок 6 Знак"/>
    <w:link w:val="6"/>
    <w:rsid w:val="00D0776F"/>
    <w:rPr>
      <w:snapToGrid w:val="0"/>
      <w:color w:val="000080"/>
      <w:sz w:val="24"/>
    </w:rPr>
  </w:style>
  <w:style w:type="character" w:customStyle="1" w:styleId="70">
    <w:name w:val="Заголовок 7 Знак"/>
    <w:link w:val="7"/>
    <w:rsid w:val="00D0776F"/>
    <w:rPr>
      <w:b/>
      <w:color w:val="000080"/>
      <w:sz w:val="24"/>
    </w:rPr>
  </w:style>
  <w:style w:type="character" w:customStyle="1" w:styleId="90">
    <w:name w:val="Заголовок 9 Знак"/>
    <w:link w:val="9"/>
    <w:rsid w:val="00D0776F"/>
    <w:rPr>
      <w:color w:val="000080"/>
      <w:sz w:val="24"/>
    </w:rPr>
  </w:style>
  <w:style w:type="character" w:customStyle="1" w:styleId="29">
    <w:name w:val="Основной текст 2 Знак"/>
    <w:link w:val="28"/>
    <w:rsid w:val="00D0776F"/>
    <w:rPr>
      <w:sz w:val="24"/>
    </w:rPr>
  </w:style>
  <w:style w:type="character" w:customStyle="1" w:styleId="33">
    <w:name w:val="Основной текст 3 Знак"/>
    <w:link w:val="32"/>
    <w:rsid w:val="00D0776F"/>
    <w:rPr>
      <w:snapToGrid w:val="0"/>
      <w:color w:val="000080"/>
      <w:sz w:val="24"/>
      <w:lang w:val="en-US"/>
    </w:rPr>
  </w:style>
  <w:style w:type="character" w:customStyle="1" w:styleId="aff1">
    <w:name w:val="Красная строка Знак"/>
    <w:link w:val="aff0"/>
    <w:rsid w:val="00D0776F"/>
    <w:rPr>
      <w:rFonts w:ascii="Arial" w:hAnsi="Arial"/>
      <w:lang w:eastAsia="en-US"/>
    </w:rPr>
  </w:style>
  <w:style w:type="character" w:customStyle="1" w:styleId="2f0">
    <w:name w:val="Красная строка 2 Знак"/>
    <w:link w:val="2f"/>
    <w:rsid w:val="00D0776F"/>
    <w:rPr>
      <w:rFonts w:ascii="Arial" w:hAnsi="Arial"/>
      <w:lang w:eastAsia="en-US"/>
    </w:rPr>
  </w:style>
  <w:style w:type="character" w:customStyle="1" w:styleId="1ffff0">
    <w:name w:val="Текст примечания Знак1"/>
    <w:rsid w:val="00D0776F"/>
    <w:rPr>
      <w:rFonts w:ascii="Times New Roman CYR" w:hAnsi="Times New Roman CYR"/>
    </w:rPr>
  </w:style>
  <w:style w:type="character" w:customStyle="1" w:styleId="HTML0">
    <w:name w:val="Стандартный HTML Знак"/>
    <w:link w:val="HTML"/>
    <w:rsid w:val="00D0776F"/>
    <w:rPr>
      <w:rFonts w:ascii="Arial Unicode MS" w:eastAsia="Arial Unicode MS" w:hAnsi="Arial Unicode MS" w:cs="Arial Unicode MS"/>
    </w:rPr>
  </w:style>
  <w:style w:type="character" w:customStyle="1" w:styleId="afff0">
    <w:name w:val="Дата Знак"/>
    <w:link w:val="afff"/>
    <w:rsid w:val="00D0776F"/>
    <w:rPr>
      <w:sz w:val="24"/>
    </w:rPr>
  </w:style>
  <w:style w:type="character" w:customStyle="1" w:styleId="afff2">
    <w:name w:val="Заголовок записки Знак"/>
    <w:link w:val="afff1"/>
    <w:rsid w:val="00D0776F"/>
    <w:rPr>
      <w:sz w:val="24"/>
      <w:szCs w:val="24"/>
    </w:rPr>
  </w:style>
  <w:style w:type="paragraph" w:customStyle="1" w:styleId="affffff5">
    <w:name w:val="Текст пункта"/>
    <w:link w:val="affffff6"/>
    <w:rsid w:val="00D0776F"/>
    <w:pPr>
      <w:tabs>
        <w:tab w:val="left" w:pos="1134"/>
      </w:tabs>
      <w:spacing w:before="120" w:line="288" w:lineRule="auto"/>
      <w:ind w:firstLine="624"/>
      <w:jc w:val="both"/>
    </w:pPr>
    <w:rPr>
      <w:spacing w:val="2"/>
      <w:sz w:val="24"/>
      <w:szCs w:val="24"/>
      <w:lang w:eastAsia="en-US"/>
    </w:rPr>
  </w:style>
  <w:style w:type="character" w:customStyle="1" w:styleId="affffff6">
    <w:name w:val="Текст пункта Знак"/>
    <w:link w:val="affffff5"/>
    <w:rsid w:val="00D0776F"/>
    <w:rPr>
      <w:spacing w:val="2"/>
      <w:sz w:val="24"/>
      <w:szCs w:val="24"/>
      <w:lang w:eastAsia="en-US"/>
    </w:rPr>
  </w:style>
  <w:style w:type="paragraph" w:customStyle="1" w:styleId="affffff7">
    <w:name w:val="Обычн. в табл"/>
    <w:basedOn w:val="a0"/>
    <w:rsid w:val="00D0776F"/>
    <w:pPr>
      <w:widowControl w:val="0"/>
      <w:tabs>
        <w:tab w:val="left" w:pos="342"/>
      </w:tabs>
      <w:suppressAutoHyphens/>
      <w:autoSpaceDE w:val="0"/>
      <w:spacing w:line="360" w:lineRule="auto"/>
      <w:ind w:right="-150"/>
    </w:pPr>
    <w:rPr>
      <w:sz w:val="24"/>
      <w:szCs w:val="24"/>
      <w:lang w:eastAsia="ar-SA"/>
    </w:rPr>
  </w:style>
  <w:style w:type="character" w:customStyle="1" w:styleId="FontStyle14">
    <w:name w:val="Font Style14"/>
    <w:rsid w:val="00D0776F"/>
    <w:rPr>
      <w:rFonts w:ascii="Times New Roman" w:hAnsi="Times New Roman" w:cs="Times New Roman"/>
      <w:b/>
      <w:bCs/>
      <w:sz w:val="30"/>
      <w:szCs w:val="30"/>
    </w:rPr>
  </w:style>
  <w:style w:type="character" w:customStyle="1" w:styleId="FontStyle13">
    <w:name w:val="Font Style13"/>
    <w:rsid w:val="00D0776F"/>
    <w:rPr>
      <w:rFonts w:ascii="Times New Roman" w:hAnsi="Times New Roman" w:cs="Times New Roman"/>
      <w:sz w:val="26"/>
      <w:szCs w:val="26"/>
    </w:rPr>
  </w:style>
  <w:style w:type="character" w:customStyle="1" w:styleId="subheader1">
    <w:name w:val="subheader1"/>
    <w:rsid w:val="00D0776F"/>
    <w:rPr>
      <w:rFonts w:ascii="Arial" w:hAnsi="Arial" w:cs="Arial" w:hint="default"/>
      <w:b/>
      <w:bCs/>
      <w:color w:val="000000"/>
      <w:sz w:val="22"/>
      <w:szCs w:val="22"/>
    </w:rPr>
  </w:style>
  <w:style w:type="character" w:customStyle="1" w:styleId="1ffff1">
    <w:name w:val="Тема примечания Знак1"/>
    <w:rsid w:val="00D0776F"/>
    <w:rPr>
      <w:rFonts w:ascii="Times New Roman CYR" w:hAnsi="Times New Roman CYR"/>
      <w:b/>
      <w:bCs/>
    </w:rPr>
  </w:style>
  <w:style w:type="paragraph" w:customStyle="1" w:styleId="1ffff2">
    <w:name w:val="Знак Знак1 Знак Знак Знак Знак"/>
    <w:basedOn w:val="a0"/>
    <w:rsid w:val="00D0776F"/>
    <w:pPr>
      <w:spacing w:before="100" w:beforeAutospacing="1" w:after="100" w:afterAutospacing="1"/>
    </w:pPr>
    <w:rPr>
      <w:rFonts w:ascii="Tahoma" w:hAnsi="Tahoma"/>
      <w:lang w:val="en-US" w:eastAsia="en-US"/>
    </w:rPr>
  </w:style>
  <w:style w:type="paragraph" w:customStyle="1" w:styleId="1ffff3">
    <w:name w:val="Знак Знак Знак Знак Знак Знак1 Знак Знак Знак Знак Знак Знак Знак Знак"/>
    <w:basedOn w:val="a0"/>
    <w:rsid w:val="00D0776F"/>
    <w:pPr>
      <w:spacing w:after="160" w:line="240" w:lineRule="exact"/>
    </w:pPr>
    <w:rPr>
      <w:rFonts w:ascii="Verdana" w:hAnsi="Verdana"/>
      <w:sz w:val="24"/>
      <w:szCs w:val="24"/>
      <w:lang w:val="en-US" w:eastAsia="en-US"/>
    </w:rPr>
  </w:style>
  <w:style w:type="paragraph" w:customStyle="1" w:styleId="western">
    <w:name w:val="western"/>
    <w:basedOn w:val="a0"/>
    <w:rsid w:val="00D0776F"/>
    <w:pPr>
      <w:spacing w:before="100" w:beforeAutospacing="1" w:after="100" w:afterAutospacing="1"/>
    </w:pPr>
    <w:rPr>
      <w:sz w:val="24"/>
      <w:szCs w:val="24"/>
    </w:rPr>
  </w:style>
  <w:style w:type="paragraph" w:customStyle="1" w:styleId="msolistparagraph0">
    <w:name w:val="msolistparagraph"/>
    <w:basedOn w:val="a0"/>
    <w:uiPriority w:val="99"/>
    <w:rsid w:val="00D0776F"/>
    <w:pPr>
      <w:spacing w:before="100" w:beforeAutospacing="1" w:after="100" w:afterAutospacing="1"/>
    </w:pPr>
    <w:rPr>
      <w:sz w:val="24"/>
      <w:szCs w:val="24"/>
    </w:rPr>
  </w:style>
  <w:style w:type="paragraph" w:customStyle="1" w:styleId="affffff8">
    <w:name w:val="АД_Заголовки таблиц"/>
    <w:basedOn w:val="a0"/>
    <w:uiPriority w:val="99"/>
    <w:qFormat/>
    <w:rsid w:val="00D0776F"/>
    <w:pPr>
      <w:jc w:val="center"/>
    </w:pPr>
    <w:rPr>
      <w:b/>
      <w:bCs/>
      <w:sz w:val="24"/>
      <w:szCs w:val="24"/>
    </w:rPr>
  </w:style>
  <w:style w:type="paragraph" w:customStyle="1" w:styleId="11e">
    <w:name w:val="Знак1 Знак Знак Знак Знак1"/>
    <w:basedOn w:val="a0"/>
    <w:rsid w:val="00D0776F"/>
    <w:pPr>
      <w:spacing w:before="100" w:beforeAutospacing="1" w:after="100" w:afterAutospacing="1"/>
    </w:pPr>
    <w:rPr>
      <w:rFonts w:ascii="Tahoma" w:hAnsi="Tahoma"/>
      <w:lang w:val="en-US" w:eastAsia="en-US"/>
    </w:rPr>
  </w:style>
  <w:style w:type="paragraph" w:customStyle="1" w:styleId="affffff9">
    <w:name w:val="Знак Знак Знак"/>
    <w:basedOn w:val="a0"/>
    <w:rsid w:val="00D0776F"/>
    <w:pPr>
      <w:spacing w:before="100" w:beforeAutospacing="1" w:after="100" w:afterAutospacing="1"/>
    </w:pPr>
    <w:rPr>
      <w:rFonts w:ascii="Tahoma" w:hAnsi="Tahoma"/>
      <w:lang w:val="en-US" w:eastAsia="en-US"/>
    </w:rPr>
  </w:style>
  <w:style w:type="character" w:styleId="affffffa">
    <w:name w:val="annotation reference"/>
    <w:uiPriority w:val="99"/>
    <w:rsid w:val="00D0776F"/>
    <w:rPr>
      <w:sz w:val="16"/>
      <w:szCs w:val="16"/>
    </w:rPr>
  </w:style>
  <w:style w:type="numbering" w:customStyle="1" w:styleId="1ffff4">
    <w:name w:val="Нет списка1"/>
    <w:next w:val="a3"/>
    <w:uiPriority w:val="99"/>
    <w:semiHidden/>
    <w:unhideWhenUsed/>
    <w:rsid w:val="00D0776F"/>
  </w:style>
  <w:style w:type="table" w:customStyle="1" w:styleId="1ffff5">
    <w:name w:val="Сетка таблицы1"/>
    <w:basedOn w:val="a2"/>
    <w:next w:val="ae"/>
    <w:rsid w:val="00D0776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
    <w:name w:val="Основной текст (11)_"/>
    <w:link w:val="11f0"/>
    <w:uiPriority w:val="99"/>
    <w:rsid w:val="002A521A"/>
    <w:rPr>
      <w:sz w:val="17"/>
      <w:szCs w:val="17"/>
      <w:shd w:val="clear" w:color="auto" w:fill="FFFFFF"/>
    </w:rPr>
  </w:style>
  <w:style w:type="paragraph" w:customStyle="1" w:styleId="11f0">
    <w:name w:val="Основной текст (11)"/>
    <w:basedOn w:val="a0"/>
    <w:link w:val="11f"/>
    <w:uiPriority w:val="99"/>
    <w:rsid w:val="002A521A"/>
    <w:pPr>
      <w:shd w:val="clear" w:color="auto" w:fill="FFFFFF"/>
      <w:spacing w:line="240" w:lineRule="atLeast"/>
      <w:ind w:hanging="440"/>
      <w:jc w:val="both"/>
    </w:pPr>
    <w:rPr>
      <w:sz w:val="17"/>
      <w:szCs w:val="17"/>
    </w:rPr>
  </w:style>
  <w:style w:type="paragraph" w:customStyle="1" w:styleId="2ff3">
    <w:name w:val="Без интервала2"/>
    <w:rsid w:val="00155A80"/>
    <w:rPr>
      <w:rFonts w:ascii="Calibri" w:hAnsi="Calibri"/>
      <w:sz w:val="22"/>
      <w:szCs w:val="22"/>
      <w:lang w:eastAsia="en-US"/>
    </w:rPr>
  </w:style>
  <w:style w:type="paragraph" w:customStyle="1" w:styleId="3e">
    <w:name w:val="Без интервала3"/>
    <w:rsid w:val="00BE5652"/>
    <w:pPr>
      <w:suppressAutoHyphens/>
    </w:pPr>
    <w:rPr>
      <w:rFonts w:ascii="Calibri" w:hAnsi="Calibri" w:cs="Calibri"/>
      <w:sz w:val="22"/>
      <w:szCs w:val="22"/>
      <w:lang w:eastAsia="ar-SA"/>
    </w:rPr>
  </w:style>
  <w:style w:type="paragraph" w:customStyle="1" w:styleId="49">
    <w:name w:val="Без интервала4"/>
    <w:rsid w:val="003372AD"/>
    <w:pPr>
      <w:suppressAutoHyphens/>
    </w:pPr>
    <w:rPr>
      <w:rFonts w:ascii="Calibri" w:hAnsi="Calibri" w:cs="Calibri"/>
      <w:sz w:val="22"/>
      <w:szCs w:val="22"/>
      <w:lang w:eastAsia="ar-SA"/>
    </w:rPr>
  </w:style>
  <w:style w:type="paragraph" w:customStyle="1" w:styleId="56">
    <w:name w:val="Без интервала5"/>
    <w:rsid w:val="00C90F02"/>
    <w:pPr>
      <w:suppressAutoHyphens/>
    </w:pPr>
    <w:rPr>
      <w:rFonts w:ascii="Calibri" w:hAnsi="Calibri" w:cs="Calibri"/>
      <w:sz w:val="22"/>
      <w:szCs w:val="22"/>
      <w:lang w:eastAsia="ar-SA"/>
    </w:rPr>
  </w:style>
  <w:style w:type="character" w:customStyle="1" w:styleId="64">
    <w:name w:val="Заголовок №6_"/>
    <w:link w:val="65"/>
    <w:locked/>
    <w:rsid w:val="00613A87"/>
    <w:rPr>
      <w:b/>
      <w:bCs/>
      <w:sz w:val="23"/>
      <w:szCs w:val="23"/>
      <w:shd w:val="clear" w:color="auto" w:fill="FFFFFF"/>
    </w:rPr>
  </w:style>
  <w:style w:type="paragraph" w:customStyle="1" w:styleId="65">
    <w:name w:val="Заголовок №6"/>
    <w:basedOn w:val="a0"/>
    <w:link w:val="64"/>
    <w:rsid w:val="00613A87"/>
    <w:pPr>
      <w:shd w:val="clear" w:color="auto" w:fill="FFFFFF"/>
      <w:spacing w:line="274" w:lineRule="exact"/>
      <w:jc w:val="both"/>
      <w:outlineLvl w:val="5"/>
    </w:pPr>
    <w:rPr>
      <w:b/>
      <w:bCs/>
      <w:sz w:val="23"/>
      <w:szCs w:val="23"/>
    </w:rPr>
  </w:style>
  <w:style w:type="character" w:customStyle="1" w:styleId="3f">
    <w:name w:val="Основной текст (3)_"/>
    <w:link w:val="315"/>
    <w:locked/>
    <w:rsid w:val="00613A87"/>
    <w:rPr>
      <w:sz w:val="23"/>
      <w:szCs w:val="23"/>
      <w:shd w:val="clear" w:color="auto" w:fill="FFFFFF"/>
    </w:rPr>
  </w:style>
  <w:style w:type="paragraph" w:customStyle="1" w:styleId="315">
    <w:name w:val="Основной текст (3)1"/>
    <w:basedOn w:val="a0"/>
    <w:link w:val="3f"/>
    <w:rsid w:val="00613A87"/>
    <w:pPr>
      <w:shd w:val="clear" w:color="auto" w:fill="FFFFFF"/>
      <w:spacing w:before="300" w:after="240" w:line="274" w:lineRule="exact"/>
      <w:jc w:val="both"/>
    </w:pPr>
    <w:rPr>
      <w:sz w:val="23"/>
      <w:szCs w:val="23"/>
    </w:rPr>
  </w:style>
  <w:style w:type="character" w:customStyle="1" w:styleId="FontStyle61">
    <w:name w:val="Font Style61"/>
    <w:basedOn w:val="a1"/>
    <w:uiPriority w:val="99"/>
    <w:rsid w:val="006E21D4"/>
    <w:rPr>
      <w:rFonts w:ascii="Times New Roman" w:hAnsi="Times New Roman" w:cs="Times New Roman"/>
      <w:b/>
      <w:bCs/>
      <w:sz w:val="20"/>
      <w:szCs w:val="20"/>
    </w:rPr>
  </w:style>
  <w:style w:type="paragraph" w:customStyle="1" w:styleId="Style39">
    <w:name w:val="Style39"/>
    <w:basedOn w:val="a0"/>
    <w:uiPriority w:val="99"/>
    <w:rsid w:val="006E21D4"/>
    <w:pPr>
      <w:widowControl w:val="0"/>
      <w:autoSpaceDE w:val="0"/>
      <w:autoSpaceDN w:val="0"/>
      <w:adjustRightInd w:val="0"/>
      <w:spacing w:line="235" w:lineRule="exact"/>
      <w:jc w:val="both"/>
      <w:textAlignment w:val="baseline"/>
    </w:pPr>
    <w:rPr>
      <w:sz w:val="24"/>
      <w:szCs w:val="24"/>
    </w:rPr>
  </w:style>
  <w:style w:type="character" w:customStyle="1" w:styleId="FontStyle68">
    <w:name w:val="Font Style68"/>
    <w:basedOn w:val="a1"/>
    <w:uiPriority w:val="99"/>
    <w:rsid w:val="006E21D4"/>
    <w:rPr>
      <w:rFonts w:ascii="Times New Roman" w:hAnsi="Times New Roman" w:cs="Times New Roman"/>
      <w:sz w:val="20"/>
      <w:szCs w:val="20"/>
    </w:rPr>
  </w:style>
  <w:style w:type="paragraph" w:customStyle="1" w:styleId="Style40">
    <w:name w:val="Style40"/>
    <w:basedOn w:val="a0"/>
    <w:uiPriority w:val="99"/>
    <w:rsid w:val="006E21D4"/>
    <w:pPr>
      <w:widowControl w:val="0"/>
      <w:autoSpaceDE w:val="0"/>
      <w:autoSpaceDN w:val="0"/>
      <w:adjustRightInd w:val="0"/>
      <w:spacing w:line="259" w:lineRule="exact"/>
      <w:ind w:firstLine="341"/>
      <w:jc w:val="both"/>
      <w:textAlignment w:val="baseline"/>
    </w:pPr>
    <w:rPr>
      <w:sz w:val="24"/>
      <w:szCs w:val="24"/>
    </w:rPr>
  </w:style>
  <w:style w:type="paragraph" w:customStyle="1" w:styleId="Style43">
    <w:name w:val="Style43"/>
    <w:basedOn w:val="a0"/>
    <w:uiPriority w:val="99"/>
    <w:rsid w:val="006E21D4"/>
    <w:pPr>
      <w:widowControl w:val="0"/>
      <w:autoSpaceDE w:val="0"/>
      <w:autoSpaceDN w:val="0"/>
      <w:adjustRightInd w:val="0"/>
      <w:spacing w:line="360" w:lineRule="atLeast"/>
      <w:jc w:val="both"/>
      <w:textAlignment w:val="baseline"/>
    </w:pPr>
    <w:rPr>
      <w:sz w:val="24"/>
      <w:szCs w:val="24"/>
    </w:rPr>
  </w:style>
  <w:style w:type="character" w:customStyle="1" w:styleId="FontStyle62">
    <w:name w:val="Font Style62"/>
    <w:basedOn w:val="a1"/>
    <w:uiPriority w:val="99"/>
    <w:rsid w:val="006E21D4"/>
    <w:rPr>
      <w:rFonts w:ascii="Times New Roman" w:hAnsi="Times New Roman" w:cs="Times New Roman"/>
      <w:b/>
      <w:bCs/>
      <w:i/>
      <w:iCs/>
      <w:sz w:val="20"/>
      <w:szCs w:val="20"/>
    </w:rPr>
  </w:style>
  <w:style w:type="paragraph" w:customStyle="1" w:styleId="Style46">
    <w:name w:val="Style46"/>
    <w:basedOn w:val="a0"/>
    <w:uiPriority w:val="99"/>
    <w:rsid w:val="006E21D4"/>
    <w:pPr>
      <w:widowControl w:val="0"/>
      <w:autoSpaceDE w:val="0"/>
      <w:autoSpaceDN w:val="0"/>
      <w:adjustRightInd w:val="0"/>
      <w:spacing w:line="360" w:lineRule="atLeast"/>
      <w:jc w:val="both"/>
      <w:textAlignment w:val="baseline"/>
    </w:pPr>
    <w:rPr>
      <w:sz w:val="24"/>
      <w:szCs w:val="24"/>
    </w:rPr>
  </w:style>
  <w:style w:type="paragraph" w:customStyle="1" w:styleId="Style51">
    <w:name w:val="Style51"/>
    <w:basedOn w:val="a0"/>
    <w:uiPriority w:val="99"/>
    <w:rsid w:val="006E21D4"/>
    <w:pPr>
      <w:widowControl w:val="0"/>
      <w:autoSpaceDE w:val="0"/>
      <w:autoSpaceDN w:val="0"/>
      <w:adjustRightInd w:val="0"/>
      <w:spacing w:line="254" w:lineRule="exact"/>
      <w:ind w:firstLine="667"/>
      <w:jc w:val="both"/>
      <w:textAlignment w:val="baseline"/>
    </w:pPr>
    <w:rPr>
      <w:sz w:val="24"/>
      <w:szCs w:val="24"/>
    </w:rPr>
  </w:style>
  <w:style w:type="paragraph" w:customStyle="1" w:styleId="Style38">
    <w:name w:val="Style38"/>
    <w:basedOn w:val="a0"/>
    <w:uiPriority w:val="99"/>
    <w:rsid w:val="006E21D4"/>
    <w:pPr>
      <w:widowControl w:val="0"/>
      <w:autoSpaceDE w:val="0"/>
      <w:autoSpaceDN w:val="0"/>
      <w:adjustRightInd w:val="0"/>
      <w:spacing w:line="322" w:lineRule="exact"/>
      <w:jc w:val="both"/>
      <w:textAlignment w:val="baseline"/>
    </w:pPr>
    <w:rPr>
      <w:sz w:val="24"/>
      <w:szCs w:val="24"/>
    </w:rPr>
  </w:style>
  <w:style w:type="paragraph" w:customStyle="1" w:styleId="Style26">
    <w:name w:val="Style26"/>
    <w:basedOn w:val="a0"/>
    <w:uiPriority w:val="99"/>
    <w:rsid w:val="006E21D4"/>
    <w:pPr>
      <w:widowControl w:val="0"/>
      <w:autoSpaceDE w:val="0"/>
      <w:autoSpaceDN w:val="0"/>
      <w:adjustRightInd w:val="0"/>
      <w:spacing w:line="278" w:lineRule="exact"/>
      <w:jc w:val="both"/>
      <w:textAlignment w:val="baseline"/>
    </w:pPr>
    <w:rPr>
      <w:sz w:val="24"/>
      <w:szCs w:val="24"/>
    </w:rPr>
  </w:style>
  <w:style w:type="character" w:customStyle="1" w:styleId="FontStyle69">
    <w:name w:val="Font Style69"/>
    <w:basedOn w:val="a1"/>
    <w:uiPriority w:val="99"/>
    <w:rsid w:val="006E21D4"/>
    <w:rPr>
      <w:rFonts w:ascii="Times New Roman" w:hAnsi="Times New Roman" w:cs="Times New Roman"/>
      <w:sz w:val="22"/>
      <w:szCs w:val="22"/>
    </w:rPr>
  </w:style>
  <w:style w:type="paragraph" w:customStyle="1" w:styleId="Style54">
    <w:name w:val="Style54"/>
    <w:basedOn w:val="a0"/>
    <w:uiPriority w:val="99"/>
    <w:rsid w:val="006E21D4"/>
    <w:pPr>
      <w:widowControl w:val="0"/>
      <w:autoSpaceDE w:val="0"/>
      <w:autoSpaceDN w:val="0"/>
      <w:adjustRightInd w:val="0"/>
      <w:spacing w:line="278" w:lineRule="exact"/>
      <w:ind w:firstLine="696"/>
    </w:pPr>
    <w:rPr>
      <w:sz w:val="24"/>
      <w:szCs w:val="24"/>
    </w:rPr>
  </w:style>
  <w:style w:type="paragraph" w:customStyle="1" w:styleId="2ff4">
    <w:name w:val="Обычный2"/>
    <w:rsid w:val="006A4B2A"/>
  </w:style>
  <w:style w:type="paragraph" w:customStyle="1" w:styleId="1ffff6">
    <w:name w:val="Знак Знак Знак Знак Знак Знак1 Знак Знак Знак Знак Знак Знак Знак"/>
    <w:basedOn w:val="a0"/>
    <w:rsid w:val="006A4B2A"/>
    <w:pPr>
      <w:spacing w:before="100" w:beforeAutospacing="1" w:after="100" w:afterAutospacing="1"/>
    </w:pPr>
    <w:rPr>
      <w:rFonts w:ascii="Tahoma" w:hAnsi="Tahoma"/>
      <w:lang w:val="en-US" w:eastAsia="en-US"/>
    </w:rPr>
  </w:style>
  <w:style w:type="paragraph" w:customStyle="1" w:styleId="affffffb">
    <w:name w:val="Знак Знак Знак Знак Знак Знак"/>
    <w:basedOn w:val="a0"/>
    <w:rsid w:val="006A4B2A"/>
    <w:pPr>
      <w:spacing w:before="100" w:beforeAutospacing="1" w:after="100" w:afterAutospacing="1"/>
    </w:pPr>
    <w:rPr>
      <w:rFonts w:ascii="Tahoma" w:hAnsi="Tahoma"/>
      <w:lang w:val="en-US" w:eastAsia="en-US"/>
    </w:rPr>
  </w:style>
  <w:style w:type="paragraph" w:customStyle="1" w:styleId="affffffc">
    <w:name w:val="Знак Знак Знак"/>
    <w:basedOn w:val="a0"/>
    <w:rsid w:val="006A4B2A"/>
    <w:pPr>
      <w:spacing w:before="100" w:beforeAutospacing="1" w:after="100" w:afterAutospacing="1"/>
    </w:pPr>
    <w:rPr>
      <w:rFonts w:ascii="Tahoma" w:hAnsi="Tahoma"/>
      <w:lang w:val="en-US" w:eastAsia="en-US"/>
    </w:rPr>
  </w:style>
  <w:style w:type="character" w:customStyle="1" w:styleId="74">
    <w:name w:val="Знак Знак7"/>
    <w:basedOn w:val="a1"/>
    <w:rsid w:val="006A4B2A"/>
    <w:rPr>
      <w:sz w:val="24"/>
      <w:szCs w:val="24"/>
      <w:shd w:val="clear" w:color="auto" w:fill="FFFFFF"/>
    </w:rPr>
  </w:style>
  <w:style w:type="paragraph" w:customStyle="1" w:styleId="1ffff7">
    <w:name w:val="Знак Знак Знак Знак Знак Знак1"/>
    <w:basedOn w:val="a0"/>
    <w:rsid w:val="006A4B2A"/>
    <w:pPr>
      <w:spacing w:before="100" w:beforeAutospacing="1" w:after="100" w:afterAutospacing="1"/>
    </w:pPr>
    <w:rPr>
      <w:rFonts w:ascii="Tahoma" w:hAnsi="Tahoma"/>
      <w:lang w:val="en-US" w:eastAsia="en-US"/>
    </w:rPr>
  </w:style>
  <w:style w:type="paragraph" w:customStyle="1" w:styleId="1ffff8">
    <w:name w:val="Знак Знак1 Знак"/>
    <w:basedOn w:val="a0"/>
    <w:rsid w:val="006A4B2A"/>
    <w:pPr>
      <w:spacing w:before="100" w:beforeAutospacing="1" w:after="100" w:afterAutospacing="1"/>
    </w:pPr>
    <w:rPr>
      <w:rFonts w:ascii="Tahoma" w:hAnsi="Tahoma"/>
      <w:lang w:val="en-US" w:eastAsia="en-US"/>
    </w:rPr>
  </w:style>
  <w:style w:type="paragraph" w:customStyle="1" w:styleId="1">
    <w:name w:val="Знак Знак Знак Знак Знак Знак1 Знак"/>
    <w:basedOn w:val="a0"/>
    <w:rsid w:val="006A4B2A"/>
    <w:pPr>
      <w:numPr>
        <w:numId w:val="1"/>
      </w:numPr>
      <w:spacing w:before="100" w:beforeAutospacing="1" w:after="100" w:afterAutospacing="1"/>
      <w:ind w:left="0" w:firstLine="0"/>
    </w:pPr>
    <w:rPr>
      <w:rFonts w:ascii="Tahoma" w:hAnsi="Tahoma"/>
      <w:lang w:val="en-US" w:eastAsia="en-US"/>
    </w:rPr>
  </w:style>
  <w:style w:type="character" w:customStyle="1" w:styleId="2ff5">
    <w:name w:val="Список2"/>
    <w:basedOn w:val="a1"/>
    <w:rsid w:val="006A4B2A"/>
    <w:rPr>
      <w:sz w:val="12"/>
      <w:szCs w:val="12"/>
    </w:rPr>
  </w:style>
  <w:style w:type="paragraph" w:customStyle="1" w:styleId="123">
    <w:name w:val="Заголовок 12"/>
    <w:basedOn w:val="a0"/>
    <w:next w:val="a0"/>
    <w:rsid w:val="006A4B2A"/>
    <w:pPr>
      <w:keepNext/>
      <w:jc w:val="center"/>
      <w:outlineLvl w:val="0"/>
    </w:pPr>
    <w:rPr>
      <w:sz w:val="24"/>
    </w:rPr>
  </w:style>
  <w:style w:type="paragraph" w:customStyle="1" w:styleId="222">
    <w:name w:val="Цитата 22"/>
    <w:rsid w:val="006A4B2A"/>
    <w:rPr>
      <w:noProof/>
      <w:sz w:val="22"/>
      <w:lang w:val="en-US" w:eastAsia="en-US"/>
    </w:rPr>
  </w:style>
  <w:style w:type="paragraph" w:customStyle="1" w:styleId="1ffff9">
    <w:name w:val="Знак1 Знак Знак Знак Знак"/>
    <w:basedOn w:val="a0"/>
    <w:rsid w:val="006A4B2A"/>
    <w:pPr>
      <w:spacing w:before="100" w:beforeAutospacing="1" w:after="100" w:afterAutospacing="1"/>
    </w:pPr>
    <w:rPr>
      <w:rFonts w:ascii="Tahoma" w:hAnsi="Tahoma"/>
      <w:lang w:val="en-US" w:eastAsia="en-US"/>
    </w:rPr>
  </w:style>
  <w:style w:type="paragraph" w:customStyle="1" w:styleId="affffffd">
    <w:name w:val="Знак Знак"/>
    <w:basedOn w:val="a0"/>
    <w:rsid w:val="006A4B2A"/>
    <w:pPr>
      <w:spacing w:after="160" w:line="240" w:lineRule="exact"/>
    </w:pPr>
    <w:rPr>
      <w:rFonts w:ascii="Verdana" w:hAnsi="Verdana"/>
      <w:color w:val="000000"/>
      <w:sz w:val="24"/>
      <w:szCs w:val="24"/>
      <w:lang w:val="en-US" w:eastAsia="en-US"/>
    </w:rPr>
  </w:style>
  <w:style w:type="paragraph" w:customStyle="1" w:styleId="1ffffa">
    <w:name w:val="Знак1 Знак Знак Знак Знак Знак Знак Знак"/>
    <w:basedOn w:val="a0"/>
    <w:rsid w:val="006A4B2A"/>
    <w:pPr>
      <w:spacing w:before="100" w:beforeAutospacing="1" w:after="100" w:afterAutospacing="1"/>
    </w:pPr>
    <w:rPr>
      <w:rFonts w:ascii="Tahoma" w:hAnsi="Tahoma"/>
      <w:lang w:val="en-US" w:eastAsia="en-US"/>
    </w:rPr>
  </w:style>
  <w:style w:type="paragraph" w:customStyle="1" w:styleId="1ffffb">
    <w:name w:val="Знак1 Знак Знак Знак Знак Знак"/>
    <w:basedOn w:val="a0"/>
    <w:rsid w:val="006A4B2A"/>
    <w:pPr>
      <w:spacing w:before="100" w:beforeAutospacing="1" w:after="100" w:afterAutospacing="1"/>
    </w:pPr>
    <w:rPr>
      <w:rFonts w:ascii="Tahoma" w:hAnsi="Tahoma"/>
      <w:lang w:val="en-US" w:eastAsia="en-US"/>
    </w:rPr>
  </w:style>
  <w:style w:type="paragraph" w:customStyle="1" w:styleId="23">
    <w:name w:val="Основной текст 23"/>
    <w:basedOn w:val="a8"/>
    <w:rsid w:val="006A4B2A"/>
    <w:pPr>
      <w:widowControl w:val="0"/>
      <w:numPr>
        <w:numId w:val="2"/>
      </w:numPr>
      <w:tabs>
        <w:tab w:val="clear" w:pos="1080"/>
      </w:tabs>
      <w:spacing w:line="280" w:lineRule="auto"/>
      <w:ind w:left="0" w:firstLine="567"/>
      <w:jc w:val="both"/>
    </w:pPr>
  </w:style>
  <w:style w:type="paragraph" w:customStyle="1" w:styleId="321">
    <w:name w:val="Основной текст 32"/>
    <w:basedOn w:val="a0"/>
    <w:rsid w:val="006A4B2A"/>
    <w:pPr>
      <w:ind w:right="-1"/>
      <w:jc w:val="both"/>
    </w:pPr>
    <w:rPr>
      <w:sz w:val="24"/>
    </w:rPr>
  </w:style>
  <w:style w:type="paragraph" w:customStyle="1" w:styleId="2ff6">
    <w:name w:val="Знак2 Знак Знак Знак"/>
    <w:basedOn w:val="a0"/>
    <w:rsid w:val="006A4B2A"/>
    <w:pPr>
      <w:spacing w:after="160" w:line="240" w:lineRule="exact"/>
    </w:pPr>
    <w:rPr>
      <w:rFonts w:ascii="Verdana" w:hAnsi="Verdana"/>
      <w:color w:val="000000"/>
      <w:sz w:val="24"/>
      <w:szCs w:val="24"/>
      <w:lang w:val="en-US" w:eastAsia="en-US"/>
    </w:rPr>
  </w:style>
  <w:style w:type="character" w:customStyle="1" w:styleId="1ffffc">
    <w:name w:val="Знак Знак Знак1"/>
    <w:basedOn w:val="a1"/>
    <w:rsid w:val="006A4B2A"/>
    <w:rPr>
      <w:lang w:val="ru-RU" w:eastAsia="ru-RU" w:bidi="ar-SA"/>
    </w:rPr>
  </w:style>
  <w:style w:type="paragraph" w:customStyle="1" w:styleId="11f1">
    <w:name w:val="Знак Знак Знак Знак Знак Знак Знак Знак Знак Знак Знак Знак Знак Знак Знак1 Знак Знак Знак Знак Знак Знак Знак Знак Знак1 Знак"/>
    <w:basedOn w:val="a0"/>
    <w:rsid w:val="006A4B2A"/>
    <w:pPr>
      <w:spacing w:after="160" w:line="240" w:lineRule="exact"/>
    </w:pPr>
    <w:rPr>
      <w:rFonts w:ascii="Verdana" w:hAnsi="Verdana"/>
      <w:sz w:val="24"/>
      <w:szCs w:val="24"/>
      <w:lang w:val="en-US" w:eastAsia="en-US"/>
    </w:rPr>
  </w:style>
  <w:style w:type="paragraph" w:customStyle="1" w:styleId="11f2">
    <w:name w:val="Знак Знак Знак Знак Знак Знак1 Знак Знак Знак Знак Знак Знак1"/>
    <w:basedOn w:val="a0"/>
    <w:rsid w:val="006A4B2A"/>
    <w:pPr>
      <w:spacing w:before="100" w:beforeAutospacing="1" w:after="100" w:afterAutospacing="1"/>
    </w:pPr>
    <w:rPr>
      <w:rFonts w:ascii="Tahoma" w:hAnsi="Tahoma"/>
      <w:lang w:val="en-US" w:eastAsia="en-US"/>
    </w:rPr>
  </w:style>
  <w:style w:type="paragraph" w:customStyle="1" w:styleId="11f3">
    <w:name w:val="Знак Знак Знак Знак Знак Знак1 Знак Знак Знак Знак Знак Знак1 Знак Знак Знак"/>
    <w:basedOn w:val="a0"/>
    <w:rsid w:val="006A4B2A"/>
    <w:pPr>
      <w:spacing w:before="100" w:beforeAutospacing="1" w:after="100" w:afterAutospacing="1"/>
    </w:pPr>
    <w:rPr>
      <w:rFonts w:ascii="Tahoma" w:hAnsi="Tahoma"/>
      <w:lang w:val="en-US" w:eastAsia="en-US"/>
    </w:rPr>
  </w:style>
  <w:style w:type="paragraph" w:customStyle="1" w:styleId="11f4">
    <w:name w:val="Знак Знак Знак Знак Знак Знак1 Знак Знак Знак Знак Знак Знак1 Знак"/>
    <w:basedOn w:val="a0"/>
    <w:rsid w:val="006A4B2A"/>
    <w:pPr>
      <w:spacing w:before="100" w:beforeAutospacing="1" w:after="100" w:afterAutospacing="1"/>
    </w:pPr>
    <w:rPr>
      <w:rFonts w:ascii="Tahoma" w:hAnsi="Tahoma"/>
      <w:lang w:val="en-US" w:eastAsia="en-US"/>
    </w:rPr>
  </w:style>
  <w:style w:type="character" w:customStyle="1" w:styleId="1ffffd">
    <w:name w:val="Знак1 Знак Знак"/>
    <w:basedOn w:val="a1"/>
    <w:rsid w:val="006A4B2A"/>
  </w:style>
  <w:style w:type="paragraph" w:customStyle="1" w:styleId="1ffffe">
    <w:name w:val="Знак Знак Знак Знак Знак Знак1 Знак Знак Знак Знак Знак Знак"/>
    <w:basedOn w:val="a0"/>
    <w:rsid w:val="006A4B2A"/>
    <w:pPr>
      <w:spacing w:before="100" w:beforeAutospacing="1" w:after="100" w:afterAutospacing="1"/>
    </w:pPr>
    <w:rPr>
      <w:rFonts w:ascii="Tahoma" w:hAnsi="Tahoma"/>
      <w:lang w:val="en-US" w:eastAsia="en-US"/>
    </w:rPr>
  </w:style>
  <w:style w:type="paragraph" w:customStyle="1" w:styleId="1fffff">
    <w:name w:val="Знак Знак Знак Знак Знак Знак1 Знак Знак Знак"/>
    <w:basedOn w:val="a0"/>
    <w:rsid w:val="006A4B2A"/>
    <w:pPr>
      <w:spacing w:before="100" w:beforeAutospacing="1" w:after="100" w:afterAutospacing="1"/>
    </w:pPr>
    <w:rPr>
      <w:rFonts w:ascii="Tahoma" w:hAnsi="Tahoma"/>
      <w:lang w:val="en-US" w:eastAsia="en-US"/>
    </w:rPr>
  </w:style>
  <w:style w:type="paragraph" w:customStyle="1" w:styleId="affffffe">
    <w:name w:val="Знак Знак Знак Знак"/>
    <w:basedOn w:val="a0"/>
    <w:rsid w:val="006A4B2A"/>
    <w:pPr>
      <w:spacing w:before="100" w:beforeAutospacing="1" w:after="100" w:afterAutospacing="1"/>
    </w:pPr>
    <w:rPr>
      <w:rFonts w:ascii="Tahoma" w:hAnsi="Tahoma"/>
      <w:lang w:val="en-US" w:eastAsia="en-US"/>
    </w:rPr>
  </w:style>
  <w:style w:type="paragraph" w:customStyle="1" w:styleId="2ff7">
    <w:name w:val="Знак Знак2"/>
    <w:basedOn w:val="a0"/>
    <w:rsid w:val="006A4B2A"/>
    <w:pPr>
      <w:spacing w:before="100" w:beforeAutospacing="1" w:after="100" w:afterAutospacing="1"/>
    </w:pPr>
    <w:rPr>
      <w:rFonts w:ascii="Tahoma" w:hAnsi="Tahoma"/>
      <w:lang w:val="en-US" w:eastAsia="en-US"/>
    </w:rPr>
  </w:style>
  <w:style w:type="paragraph" w:customStyle="1" w:styleId="66">
    <w:name w:val="Без интервала6"/>
    <w:rsid w:val="006A4B2A"/>
    <w:rPr>
      <w:rFonts w:ascii="Calibri" w:hAnsi="Calibri"/>
      <w:sz w:val="22"/>
      <w:szCs w:val="22"/>
      <w:lang w:eastAsia="en-US"/>
    </w:rPr>
  </w:style>
  <w:style w:type="paragraph" w:customStyle="1" w:styleId="4a">
    <w:name w:val="Абзац списка4"/>
    <w:basedOn w:val="a0"/>
    <w:rsid w:val="006A4B2A"/>
    <w:pPr>
      <w:spacing w:after="200" w:line="276" w:lineRule="auto"/>
      <w:ind w:left="720"/>
      <w:contextualSpacing/>
    </w:pPr>
    <w:rPr>
      <w:rFonts w:ascii="Calibri" w:hAnsi="Calibri"/>
      <w:sz w:val="22"/>
      <w:szCs w:val="22"/>
      <w:lang w:eastAsia="en-US"/>
    </w:rPr>
  </w:style>
  <w:style w:type="paragraph" w:customStyle="1" w:styleId="1fffff0">
    <w:name w:val="Знак Знак1 Знак Знак Знак Знак"/>
    <w:basedOn w:val="a0"/>
    <w:rsid w:val="006A4B2A"/>
    <w:pPr>
      <w:spacing w:before="100" w:beforeAutospacing="1" w:after="100" w:afterAutospacing="1"/>
    </w:pPr>
    <w:rPr>
      <w:rFonts w:ascii="Tahoma" w:hAnsi="Tahoma"/>
      <w:lang w:val="en-US" w:eastAsia="en-US"/>
    </w:rPr>
  </w:style>
  <w:style w:type="paragraph" w:customStyle="1" w:styleId="1fffff1">
    <w:name w:val="Знак Знак Знак Знак Знак Знак1 Знак Знак Знак Знак Знак Знак Знак Знак"/>
    <w:basedOn w:val="a0"/>
    <w:rsid w:val="006A4B2A"/>
    <w:pPr>
      <w:spacing w:after="160" w:line="240" w:lineRule="exact"/>
    </w:pPr>
    <w:rPr>
      <w:rFonts w:ascii="Verdana" w:hAnsi="Verdana"/>
      <w:sz w:val="24"/>
      <w:szCs w:val="24"/>
      <w:lang w:val="en-US" w:eastAsia="en-US"/>
    </w:rPr>
  </w:style>
  <w:style w:type="character" w:customStyle="1" w:styleId="2ff8">
    <w:name w:val="Строгий2"/>
    <w:rsid w:val="006A4B2A"/>
    <w:rPr>
      <w:b/>
    </w:rPr>
  </w:style>
  <w:style w:type="numbering" w:customStyle="1" w:styleId="2ff9">
    <w:name w:val="Нет списка2"/>
    <w:next w:val="a3"/>
    <w:uiPriority w:val="99"/>
    <w:semiHidden/>
    <w:unhideWhenUsed/>
    <w:rsid w:val="006A4B2A"/>
  </w:style>
  <w:style w:type="character" w:customStyle="1" w:styleId="180">
    <w:name w:val="Знак Знак18"/>
    <w:rsid w:val="006A4B2A"/>
    <w:rPr>
      <w:rFonts w:ascii="Tahoma" w:hAnsi="Tahoma" w:cs="Tahoma"/>
      <w:sz w:val="16"/>
      <w:szCs w:val="16"/>
    </w:rPr>
  </w:style>
  <w:style w:type="character" w:customStyle="1" w:styleId="afffffc">
    <w:name w:val="Схема документа Знак"/>
    <w:basedOn w:val="a1"/>
    <w:link w:val="afffffb"/>
    <w:rsid w:val="006A4B2A"/>
    <w:rPr>
      <w:rFonts w:ascii="Tahoma" w:hAnsi="Tahoma"/>
      <w:color w:val="000000"/>
      <w:sz w:val="16"/>
      <w:szCs w:val="16"/>
      <w:lang w:val="x-none" w:eastAsia="x-none"/>
    </w:rPr>
  </w:style>
  <w:style w:type="numbering" w:customStyle="1" w:styleId="3f0">
    <w:name w:val="Нет списка3"/>
    <w:next w:val="a3"/>
    <w:uiPriority w:val="99"/>
    <w:semiHidden/>
    <w:unhideWhenUsed/>
    <w:rsid w:val="006A4B2A"/>
  </w:style>
  <w:style w:type="numbering" w:customStyle="1" w:styleId="4b">
    <w:name w:val="Нет списка4"/>
    <w:next w:val="a3"/>
    <w:uiPriority w:val="99"/>
    <w:semiHidden/>
    <w:unhideWhenUsed/>
    <w:rsid w:val="006A4B2A"/>
  </w:style>
  <w:style w:type="numbering" w:customStyle="1" w:styleId="11f5">
    <w:name w:val="Нет списка11"/>
    <w:next w:val="a3"/>
    <w:uiPriority w:val="99"/>
    <w:semiHidden/>
    <w:unhideWhenUsed/>
    <w:rsid w:val="006A4B2A"/>
  </w:style>
  <w:style w:type="numbering" w:customStyle="1" w:styleId="214">
    <w:name w:val="Нет списка21"/>
    <w:next w:val="a3"/>
    <w:uiPriority w:val="99"/>
    <w:semiHidden/>
    <w:unhideWhenUsed/>
    <w:rsid w:val="006A4B2A"/>
  </w:style>
  <w:style w:type="paragraph" w:customStyle="1" w:styleId="2ffa">
    <w:name w:val="Обычный2"/>
    <w:rsid w:val="006A4B2A"/>
    <w:pPr>
      <w:ind w:firstLine="720"/>
      <w:jc w:val="both"/>
    </w:pPr>
    <w:rPr>
      <w:sz w:val="24"/>
    </w:rPr>
  </w:style>
  <w:style w:type="numbering" w:customStyle="1" w:styleId="316">
    <w:name w:val="Нет списка31"/>
    <w:next w:val="a3"/>
    <w:uiPriority w:val="99"/>
    <w:semiHidden/>
    <w:unhideWhenUsed/>
    <w:rsid w:val="006A4B2A"/>
  </w:style>
  <w:style w:type="numbering" w:customStyle="1" w:styleId="57">
    <w:name w:val="Нет списка5"/>
    <w:next w:val="a3"/>
    <w:semiHidden/>
    <w:rsid w:val="006A4B2A"/>
  </w:style>
  <w:style w:type="table" w:customStyle="1" w:styleId="2ffb">
    <w:name w:val="Сетка таблицы2"/>
    <w:basedOn w:val="a2"/>
    <w:next w:val="ae"/>
    <w:rsid w:val="006A4B2A"/>
    <w:rPr>
      <w:rFonts w:ascii="Cambria" w:eastAsia="MS ??"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4">
    <w:name w:val="iceouttxt4"/>
    <w:rsid w:val="006A4B2A"/>
    <w:rPr>
      <w:rFonts w:cs="Times New Roman"/>
    </w:rPr>
  </w:style>
  <w:style w:type="table" w:customStyle="1" w:styleId="3f1">
    <w:name w:val="Сетка таблицы3"/>
    <w:basedOn w:val="a2"/>
    <w:next w:val="ae"/>
    <w:rsid w:val="006A4B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редняя сетка 22"/>
    <w:basedOn w:val="a2"/>
    <w:uiPriority w:val="68"/>
    <w:rsid w:val="006A4B2A"/>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215">
    <w:name w:val="Средняя сетка 21"/>
    <w:uiPriority w:val="1"/>
    <w:qFormat/>
    <w:rsid w:val="006A4B2A"/>
    <w:rPr>
      <w:rFonts w:ascii="Calibri" w:eastAsia="Calibri" w:hAnsi="Calibri"/>
      <w:sz w:val="22"/>
      <w:szCs w:val="22"/>
      <w:lang w:eastAsia="en-US"/>
    </w:rPr>
  </w:style>
  <w:style w:type="paragraph" w:customStyle="1" w:styleId="11f6">
    <w:name w:val="Без интервала11"/>
    <w:rsid w:val="006A4B2A"/>
    <w:pPr>
      <w:suppressAutoHyphens/>
    </w:pPr>
    <w:rPr>
      <w:rFonts w:ascii="Calibri" w:hAnsi="Calibri" w:cs="Calibri"/>
      <w:sz w:val="22"/>
      <w:szCs w:val="22"/>
      <w:lang w:eastAsia="ar-SA"/>
    </w:rPr>
  </w:style>
  <w:style w:type="paragraph" w:customStyle="1" w:styleId="216">
    <w:name w:val="Обычный21"/>
    <w:rsid w:val="006A4B2A"/>
    <w:pPr>
      <w:ind w:firstLine="720"/>
      <w:jc w:val="both"/>
    </w:pPr>
    <w:rPr>
      <w:sz w:val="24"/>
    </w:rPr>
  </w:style>
  <w:style w:type="paragraph" w:customStyle="1" w:styleId="Pa6">
    <w:name w:val="Pa6"/>
    <w:basedOn w:val="a0"/>
    <w:next w:val="a0"/>
    <w:uiPriority w:val="99"/>
    <w:rsid w:val="006A4B2A"/>
    <w:pPr>
      <w:autoSpaceDE w:val="0"/>
      <w:autoSpaceDN w:val="0"/>
      <w:adjustRightInd w:val="0"/>
      <w:spacing w:line="201" w:lineRule="atLeast"/>
    </w:pPr>
    <w:rPr>
      <w:rFonts w:ascii="FreeSetC" w:hAnsi="FreeSetC"/>
      <w:sz w:val="24"/>
      <w:szCs w:val="24"/>
    </w:rPr>
  </w:style>
  <w:style w:type="paragraph" w:customStyle="1" w:styleId="xl443">
    <w:name w:val="xl443"/>
    <w:basedOn w:val="a0"/>
    <w:uiPriority w:val="99"/>
    <w:rsid w:val="006A4B2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44">
    <w:name w:val="xl444"/>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5">
    <w:name w:val="xl445"/>
    <w:basedOn w:val="a0"/>
    <w:uiPriority w:val="99"/>
    <w:rsid w:val="006A4B2A"/>
    <w:pPr>
      <w:pBdr>
        <w:left w:val="single" w:sz="4" w:space="0" w:color="auto"/>
        <w:bottom w:val="single" w:sz="4" w:space="0" w:color="auto"/>
        <w:right w:val="single" w:sz="4" w:space="0" w:color="auto"/>
      </w:pBdr>
      <w:spacing w:before="100" w:beforeAutospacing="1" w:after="100" w:afterAutospacing="1"/>
    </w:pPr>
  </w:style>
  <w:style w:type="paragraph" w:customStyle="1" w:styleId="xl446">
    <w:name w:val="xl446"/>
    <w:basedOn w:val="a0"/>
    <w:uiPriority w:val="99"/>
    <w:rsid w:val="006A4B2A"/>
    <w:pPr>
      <w:pBdr>
        <w:top w:val="single" w:sz="4" w:space="0" w:color="auto"/>
        <w:left w:val="single" w:sz="4" w:space="0" w:color="auto"/>
        <w:bottom w:val="single" w:sz="4" w:space="0" w:color="auto"/>
      </w:pBdr>
      <w:spacing w:before="100" w:beforeAutospacing="1" w:after="100" w:afterAutospacing="1"/>
    </w:pPr>
  </w:style>
  <w:style w:type="paragraph" w:customStyle="1" w:styleId="xl447">
    <w:name w:val="xl447"/>
    <w:basedOn w:val="a0"/>
    <w:uiPriority w:val="99"/>
    <w:rsid w:val="006A4B2A"/>
    <w:pPr>
      <w:pBdr>
        <w:left w:val="single" w:sz="4" w:space="0" w:color="auto"/>
        <w:right w:val="single" w:sz="4" w:space="0" w:color="auto"/>
      </w:pBdr>
      <w:spacing w:before="100" w:beforeAutospacing="1" w:after="100" w:afterAutospacing="1"/>
      <w:jc w:val="center"/>
    </w:pPr>
  </w:style>
  <w:style w:type="paragraph" w:customStyle="1" w:styleId="xl448">
    <w:name w:val="xl448"/>
    <w:basedOn w:val="a0"/>
    <w:uiPriority w:val="99"/>
    <w:rsid w:val="006A4B2A"/>
    <w:pPr>
      <w:spacing w:before="100" w:beforeAutospacing="1" w:after="100" w:afterAutospacing="1"/>
    </w:pPr>
    <w:rPr>
      <w:sz w:val="24"/>
      <w:szCs w:val="24"/>
    </w:rPr>
  </w:style>
  <w:style w:type="paragraph" w:customStyle="1" w:styleId="xl449">
    <w:name w:val="xl449"/>
    <w:basedOn w:val="a0"/>
    <w:uiPriority w:val="99"/>
    <w:rsid w:val="006A4B2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50">
    <w:name w:val="xl450"/>
    <w:basedOn w:val="a0"/>
    <w:uiPriority w:val="99"/>
    <w:rsid w:val="006A4B2A"/>
    <w:pPr>
      <w:pBdr>
        <w:left w:val="single" w:sz="4" w:space="0" w:color="auto"/>
        <w:right w:val="single" w:sz="4" w:space="0" w:color="auto"/>
      </w:pBdr>
      <w:spacing w:before="100" w:beforeAutospacing="1" w:after="100" w:afterAutospacing="1"/>
    </w:pPr>
  </w:style>
  <w:style w:type="paragraph" w:customStyle="1" w:styleId="xl451">
    <w:name w:val="xl451"/>
    <w:basedOn w:val="a0"/>
    <w:uiPriority w:val="99"/>
    <w:rsid w:val="006A4B2A"/>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452">
    <w:name w:val="xl452"/>
    <w:basedOn w:val="a0"/>
    <w:uiPriority w:val="99"/>
    <w:rsid w:val="006A4B2A"/>
    <w:pPr>
      <w:pBdr>
        <w:left w:val="single" w:sz="4" w:space="0" w:color="auto"/>
        <w:bottom w:val="single" w:sz="4" w:space="0" w:color="auto"/>
        <w:right w:val="single" w:sz="4" w:space="0" w:color="auto"/>
      </w:pBdr>
      <w:spacing w:before="100" w:beforeAutospacing="1" w:after="100" w:afterAutospacing="1"/>
    </w:pPr>
  </w:style>
  <w:style w:type="paragraph" w:customStyle="1" w:styleId="xl453">
    <w:name w:val="xl453"/>
    <w:basedOn w:val="a0"/>
    <w:uiPriority w:val="99"/>
    <w:rsid w:val="006A4B2A"/>
    <w:pPr>
      <w:pBdr>
        <w:top w:val="single" w:sz="4" w:space="0" w:color="auto"/>
        <w:left w:val="single" w:sz="4" w:space="0" w:color="auto"/>
        <w:right w:val="single" w:sz="4" w:space="0" w:color="auto"/>
      </w:pBdr>
      <w:spacing w:before="100" w:beforeAutospacing="1" w:after="100" w:afterAutospacing="1"/>
    </w:pPr>
  </w:style>
  <w:style w:type="paragraph" w:customStyle="1" w:styleId="xl454">
    <w:name w:val="xl454"/>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55">
    <w:name w:val="xl455"/>
    <w:basedOn w:val="a0"/>
    <w:uiPriority w:val="99"/>
    <w:rsid w:val="006A4B2A"/>
    <w:pPr>
      <w:pBdr>
        <w:left w:val="single" w:sz="4" w:space="0" w:color="auto"/>
        <w:right w:val="single" w:sz="4" w:space="0" w:color="auto"/>
      </w:pBdr>
      <w:shd w:val="clear" w:color="auto" w:fill="FFFFFF"/>
      <w:spacing w:before="100" w:beforeAutospacing="1" w:after="100" w:afterAutospacing="1"/>
    </w:pPr>
  </w:style>
  <w:style w:type="paragraph" w:customStyle="1" w:styleId="xl456">
    <w:name w:val="xl456"/>
    <w:basedOn w:val="a0"/>
    <w:uiPriority w:val="99"/>
    <w:rsid w:val="006A4B2A"/>
    <w:pPr>
      <w:pBdr>
        <w:left w:val="single" w:sz="4" w:space="0" w:color="auto"/>
        <w:right w:val="single" w:sz="4" w:space="0" w:color="auto"/>
      </w:pBdr>
      <w:spacing w:before="100" w:beforeAutospacing="1" w:after="100" w:afterAutospacing="1"/>
    </w:pPr>
  </w:style>
  <w:style w:type="paragraph" w:customStyle="1" w:styleId="xl457">
    <w:name w:val="xl457"/>
    <w:basedOn w:val="a0"/>
    <w:uiPriority w:val="99"/>
    <w:rsid w:val="006A4B2A"/>
    <w:pPr>
      <w:spacing w:before="100" w:beforeAutospacing="1" w:after="100" w:afterAutospacing="1"/>
    </w:pPr>
    <w:rPr>
      <w:sz w:val="24"/>
      <w:szCs w:val="24"/>
    </w:rPr>
  </w:style>
  <w:style w:type="paragraph" w:customStyle="1" w:styleId="xl458">
    <w:name w:val="xl458"/>
    <w:basedOn w:val="a0"/>
    <w:uiPriority w:val="99"/>
    <w:rsid w:val="006A4B2A"/>
    <w:pPr>
      <w:pBdr>
        <w:top w:val="single" w:sz="4" w:space="0" w:color="auto"/>
        <w:left w:val="single" w:sz="4" w:space="0" w:color="auto"/>
        <w:right w:val="single" w:sz="4" w:space="0" w:color="auto"/>
      </w:pBdr>
      <w:shd w:val="clear" w:color="auto" w:fill="FFFFFF"/>
      <w:spacing w:before="100" w:beforeAutospacing="1" w:after="100" w:afterAutospacing="1"/>
    </w:pPr>
  </w:style>
  <w:style w:type="paragraph" w:customStyle="1" w:styleId="xl459">
    <w:name w:val="xl459"/>
    <w:basedOn w:val="a0"/>
    <w:uiPriority w:val="99"/>
    <w:rsid w:val="006A4B2A"/>
    <w:pPr>
      <w:pBdr>
        <w:top w:val="single" w:sz="4" w:space="0" w:color="auto"/>
        <w:left w:val="single" w:sz="4" w:space="0" w:color="auto"/>
        <w:right w:val="single" w:sz="4" w:space="0" w:color="auto"/>
      </w:pBdr>
      <w:spacing w:before="100" w:beforeAutospacing="1" w:after="100" w:afterAutospacing="1"/>
    </w:pPr>
  </w:style>
  <w:style w:type="paragraph" w:customStyle="1" w:styleId="xl460">
    <w:name w:val="xl460"/>
    <w:basedOn w:val="a0"/>
    <w:uiPriority w:val="99"/>
    <w:rsid w:val="006A4B2A"/>
    <w:pPr>
      <w:pBdr>
        <w:top w:val="single" w:sz="4" w:space="0" w:color="auto"/>
        <w:left w:val="single" w:sz="4" w:space="0" w:color="auto"/>
        <w:right w:val="single" w:sz="4" w:space="0" w:color="auto"/>
      </w:pBdr>
      <w:spacing w:before="100" w:beforeAutospacing="1" w:after="100" w:afterAutospacing="1"/>
    </w:pPr>
  </w:style>
  <w:style w:type="paragraph" w:customStyle="1" w:styleId="xl461">
    <w:name w:val="xl461"/>
    <w:basedOn w:val="a0"/>
    <w:uiPriority w:val="99"/>
    <w:rsid w:val="006A4B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462">
    <w:name w:val="xl462"/>
    <w:basedOn w:val="a0"/>
    <w:uiPriority w:val="99"/>
    <w:rsid w:val="006A4B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463">
    <w:name w:val="xl463"/>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4">
    <w:name w:val="xl464"/>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5">
    <w:name w:val="xl465"/>
    <w:basedOn w:val="a0"/>
    <w:uiPriority w:val="99"/>
    <w:rsid w:val="006A4B2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66">
    <w:name w:val="xl466"/>
    <w:basedOn w:val="a0"/>
    <w:uiPriority w:val="99"/>
    <w:rsid w:val="006A4B2A"/>
    <w:pPr>
      <w:pBdr>
        <w:left w:val="single" w:sz="4" w:space="0" w:color="auto"/>
        <w:right w:val="single" w:sz="4" w:space="0" w:color="auto"/>
      </w:pBdr>
      <w:spacing w:before="100" w:beforeAutospacing="1" w:after="100" w:afterAutospacing="1"/>
      <w:jc w:val="center"/>
    </w:pPr>
  </w:style>
  <w:style w:type="paragraph" w:customStyle="1" w:styleId="xl467">
    <w:name w:val="xl467"/>
    <w:basedOn w:val="a0"/>
    <w:uiPriority w:val="99"/>
    <w:rsid w:val="006A4B2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68">
    <w:name w:val="xl468"/>
    <w:basedOn w:val="a0"/>
    <w:uiPriority w:val="99"/>
    <w:rsid w:val="006A4B2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69">
    <w:name w:val="xl469"/>
    <w:basedOn w:val="a0"/>
    <w:uiPriority w:val="99"/>
    <w:rsid w:val="006A4B2A"/>
    <w:pPr>
      <w:pBdr>
        <w:top w:val="single" w:sz="4" w:space="0" w:color="auto"/>
        <w:left w:val="single" w:sz="4" w:space="0" w:color="auto"/>
        <w:bottom w:val="single" w:sz="4" w:space="0" w:color="auto"/>
      </w:pBdr>
      <w:spacing w:before="100" w:beforeAutospacing="1" w:after="100" w:afterAutospacing="1"/>
    </w:pPr>
  </w:style>
  <w:style w:type="paragraph" w:customStyle="1" w:styleId="xl470">
    <w:name w:val="xl470"/>
    <w:basedOn w:val="a0"/>
    <w:uiPriority w:val="99"/>
    <w:rsid w:val="006A4B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471">
    <w:name w:val="xl471"/>
    <w:basedOn w:val="a0"/>
    <w:uiPriority w:val="99"/>
    <w:rsid w:val="006A4B2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uiPriority w:val="99"/>
    <w:rsid w:val="006A4B2A"/>
    <w:pPr>
      <w:pBdr>
        <w:left w:val="single" w:sz="4" w:space="0" w:color="auto"/>
        <w:right w:val="single" w:sz="4" w:space="0" w:color="auto"/>
      </w:pBdr>
      <w:spacing w:before="100" w:beforeAutospacing="1" w:after="100" w:afterAutospacing="1"/>
      <w:jc w:val="center"/>
    </w:pPr>
    <w:rPr>
      <w:sz w:val="24"/>
      <w:szCs w:val="24"/>
    </w:rPr>
  </w:style>
  <w:style w:type="character" w:customStyle="1" w:styleId="ft">
    <w:name w:val="ft"/>
    <w:rsid w:val="006A4B2A"/>
  </w:style>
  <w:style w:type="character" w:customStyle="1" w:styleId="apple-converted-space">
    <w:name w:val="apple-converted-space"/>
    <w:rsid w:val="006A4B2A"/>
  </w:style>
  <w:style w:type="character" w:customStyle="1" w:styleId="hps">
    <w:name w:val="hps"/>
    <w:uiPriority w:val="99"/>
    <w:rsid w:val="006A4B2A"/>
  </w:style>
  <w:style w:type="paragraph" w:customStyle="1" w:styleId="afffffff">
    <w:name w:val="Без отступа"/>
    <w:basedOn w:val="a0"/>
    <w:rsid w:val="00FD7881"/>
    <w:pPr>
      <w:jc w:val="both"/>
    </w:pPr>
    <w:rPr>
      <w:rFonts w:cs="Arial"/>
      <w:noProof/>
      <w:sz w:val="28"/>
      <w:lang w:val="en-US" w:eastAsia="en-US"/>
    </w:rPr>
  </w:style>
  <w:style w:type="character" w:customStyle="1" w:styleId="affffff0">
    <w:name w:val="Маркированный Знак"/>
    <w:link w:val="affffff"/>
    <w:locked/>
    <w:rsid w:val="00FD7881"/>
    <w:rPr>
      <w:sz w:val="24"/>
      <w:lang w:eastAsia="ar-SA"/>
    </w:rPr>
  </w:style>
  <w:style w:type="character" w:customStyle="1" w:styleId="FontStyle19">
    <w:name w:val="Font Style19"/>
    <w:uiPriority w:val="99"/>
    <w:rsid w:val="00FD7881"/>
    <w:rPr>
      <w:rFonts w:ascii="Times New Roman" w:hAnsi="Times New Roman"/>
      <w:b/>
      <w:color w:val="000000"/>
      <w:sz w:val="20"/>
    </w:rPr>
  </w:style>
  <w:style w:type="paragraph" w:customStyle="1" w:styleId="75">
    <w:name w:val="Без интервала7"/>
    <w:rsid w:val="00EA39C1"/>
    <w:rPr>
      <w:rFonts w:ascii="Calibri" w:hAnsi="Calibri"/>
      <w:sz w:val="22"/>
      <w:szCs w:val="22"/>
      <w:lang w:eastAsia="en-US"/>
    </w:rPr>
  </w:style>
  <w:style w:type="paragraph" w:customStyle="1" w:styleId="83">
    <w:name w:val="Без интервала8"/>
    <w:rsid w:val="00CF129C"/>
    <w:rPr>
      <w:rFonts w:ascii="Calibri" w:hAnsi="Calibri"/>
      <w:sz w:val="22"/>
      <w:szCs w:val="22"/>
      <w:lang w:eastAsia="en-US"/>
    </w:rPr>
  </w:style>
  <w:style w:type="numbering" w:customStyle="1" w:styleId="67">
    <w:name w:val="Нет списка6"/>
    <w:next w:val="a3"/>
    <w:semiHidden/>
    <w:unhideWhenUsed/>
    <w:rsid w:val="009F258C"/>
  </w:style>
  <w:style w:type="table" w:customStyle="1" w:styleId="4c">
    <w:name w:val="Сетка таблицы4"/>
    <w:basedOn w:val="a2"/>
    <w:next w:val="ae"/>
    <w:rsid w:val="009F258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3"/>
    <w:semiHidden/>
    <w:unhideWhenUsed/>
    <w:rsid w:val="009F258C"/>
  </w:style>
  <w:style w:type="numbering" w:customStyle="1" w:styleId="224">
    <w:name w:val="Нет списка22"/>
    <w:next w:val="a3"/>
    <w:uiPriority w:val="99"/>
    <w:semiHidden/>
    <w:unhideWhenUsed/>
    <w:rsid w:val="009F258C"/>
  </w:style>
  <w:style w:type="numbering" w:customStyle="1" w:styleId="322">
    <w:name w:val="Нет списка32"/>
    <w:next w:val="a3"/>
    <w:uiPriority w:val="99"/>
    <w:semiHidden/>
    <w:unhideWhenUsed/>
    <w:rsid w:val="009F258C"/>
  </w:style>
  <w:style w:type="numbering" w:customStyle="1" w:styleId="410">
    <w:name w:val="Нет списка41"/>
    <w:next w:val="a3"/>
    <w:uiPriority w:val="99"/>
    <w:semiHidden/>
    <w:unhideWhenUsed/>
    <w:rsid w:val="009F258C"/>
  </w:style>
  <w:style w:type="table" w:customStyle="1" w:styleId="11f7">
    <w:name w:val="Сетка таблицы11"/>
    <w:basedOn w:val="a2"/>
    <w:next w:val="ae"/>
    <w:rsid w:val="009F258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9F258C"/>
  </w:style>
  <w:style w:type="numbering" w:customStyle="1" w:styleId="2110">
    <w:name w:val="Нет списка211"/>
    <w:next w:val="a3"/>
    <w:uiPriority w:val="99"/>
    <w:semiHidden/>
    <w:unhideWhenUsed/>
    <w:rsid w:val="009F258C"/>
  </w:style>
  <w:style w:type="numbering" w:customStyle="1" w:styleId="3110">
    <w:name w:val="Нет списка311"/>
    <w:next w:val="a3"/>
    <w:uiPriority w:val="99"/>
    <w:semiHidden/>
    <w:unhideWhenUsed/>
    <w:rsid w:val="009F258C"/>
  </w:style>
  <w:style w:type="paragraph" w:customStyle="1" w:styleId="1fffff2">
    <w:name w:val="Знак Знак Знак Знак Знак Знак1 Знак"/>
    <w:basedOn w:val="a0"/>
    <w:rsid w:val="0045459A"/>
    <w:pPr>
      <w:spacing w:before="100" w:beforeAutospacing="1" w:after="100" w:afterAutospacing="1"/>
    </w:pPr>
    <w:rPr>
      <w:rFonts w:ascii="Tahoma" w:hAnsi="Tahoma"/>
      <w:lang w:val="en-US" w:eastAsia="en-US"/>
    </w:rPr>
  </w:style>
  <w:style w:type="paragraph" w:customStyle="1" w:styleId="58">
    <w:name w:val="Абзац списка5"/>
    <w:basedOn w:val="a0"/>
    <w:rsid w:val="0045459A"/>
    <w:pPr>
      <w:autoSpaceDE w:val="0"/>
      <w:autoSpaceDN w:val="0"/>
      <w:adjustRightInd w:val="0"/>
      <w:ind w:left="720"/>
    </w:pPr>
    <w:rPr>
      <w:rFonts w:ascii="Times New Roman CYR" w:eastAsia="Calibri" w:hAnsi="Times New Roman CYR"/>
      <w:sz w:val="24"/>
      <w:szCs w:val="24"/>
    </w:rPr>
  </w:style>
  <w:style w:type="paragraph" w:customStyle="1" w:styleId="2ffc">
    <w:name w:val="Знак2 Знак Знак Знак"/>
    <w:basedOn w:val="a0"/>
    <w:rsid w:val="0045459A"/>
    <w:pPr>
      <w:spacing w:after="160" w:line="240" w:lineRule="exact"/>
    </w:pPr>
    <w:rPr>
      <w:rFonts w:ascii="Verdana" w:hAnsi="Verdana"/>
      <w:color w:val="000000"/>
      <w:sz w:val="24"/>
      <w:szCs w:val="24"/>
      <w:lang w:val="en-US" w:eastAsia="en-US"/>
    </w:rPr>
  </w:style>
  <w:style w:type="paragraph" w:customStyle="1" w:styleId="1fffff3">
    <w:name w:val="Знак1 Знак Знак Знак"/>
    <w:basedOn w:val="a0"/>
    <w:rsid w:val="0045459A"/>
    <w:pPr>
      <w:spacing w:before="100" w:beforeAutospacing="1" w:after="100" w:afterAutospacing="1"/>
    </w:pPr>
    <w:rPr>
      <w:rFonts w:ascii="Tahoma" w:hAnsi="Tahoma"/>
      <w:lang w:val="en-US" w:eastAsia="en-US"/>
    </w:rPr>
  </w:style>
  <w:style w:type="character" w:customStyle="1" w:styleId="afffffff0">
    <w:name w:val="Знак"/>
    <w:rsid w:val="0045459A"/>
    <w:rPr>
      <w:lang w:val="ru-RU" w:eastAsia="ru-RU" w:bidi="ar-SA"/>
    </w:rPr>
  </w:style>
  <w:style w:type="paragraph" w:customStyle="1" w:styleId="1fffff4">
    <w:name w:val="Знак Знак Знак Знак Знак Знак1"/>
    <w:basedOn w:val="a0"/>
    <w:rsid w:val="0045459A"/>
    <w:pPr>
      <w:spacing w:before="100" w:beforeAutospacing="1" w:after="100" w:afterAutospacing="1"/>
    </w:pPr>
    <w:rPr>
      <w:rFonts w:ascii="Tahoma" w:hAnsi="Tahoma"/>
      <w:lang w:val="en-US" w:eastAsia="en-US"/>
    </w:rPr>
  </w:style>
  <w:style w:type="paragraph" w:customStyle="1" w:styleId="afffffff1">
    <w:name w:val="Знак Знак"/>
    <w:basedOn w:val="a0"/>
    <w:rsid w:val="0045459A"/>
    <w:pPr>
      <w:spacing w:before="100" w:beforeAutospacing="1" w:after="100" w:afterAutospacing="1"/>
    </w:pPr>
    <w:rPr>
      <w:rFonts w:ascii="Tahoma" w:hAnsi="Tahoma"/>
      <w:lang w:val="en-US" w:eastAsia="en-US"/>
    </w:rPr>
  </w:style>
  <w:style w:type="paragraph" w:customStyle="1" w:styleId="3f2">
    <w:name w:val="Обычный3"/>
    <w:link w:val="Normal"/>
    <w:rsid w:val="0045459A"/>
  </w:style>
  <w:style w:type="character" w:customStyle="1" w:styleId="3f3">
    <w:name w:val="Список3"/>
    <w:rsid w:val="0045459A"/>
    <w:rPr>
      <w:sz w:val="12"/>
      <w:szCs w:val="12"/>
    </w:rPr>
  </w:style>
  <w:style w:type="paragraph" w:customStyle="1" w:styleId="134">
    <w:name w:val="Заголовок 13"/>
    <w:basedOn w:val="a0"/>
    <w:next w:val="a0"/>
    <w:rsid w:val="0045459A"/>
    <w:pPr>
      <w:keepNext/>
      <w:jc w:val="center"/>
      <w:outlineLvl w:val="0"/>
    </w:pPr>
    <w:rPr>
      <w:sz w:val="24"/>
    </w:rPr>
  </w:style>
  <w:style w:type="paragraph" w:customStyle="1" w:styleId="230">
    <w:name w:val="Цитата 23"/>
    <w:rsid w:val="0045459A"/>
    <w:rPr>
      <w:noProof/>
      <w:sz w:val="22"/>
      <w:lang w:val="en-US" w:eastAsia="en-US"/>
    </w:rPr>
  </w:style>
  <w:style w:type="paragraph" w:customStyle="1" w:styleId="1fffff5">
    <w:name w:val="Знак1 Знак Знак Знак Знак"/>
    <w:basedOn w:val="a0"/>
    <w:rsid w:val="0045459A"/>
    <w:pPr>
      <w:spacing w:before="100" w:beforeAutospacing="1" w:after="100" w:afterAutospacing="1"/>
    </w:pPr>
    <w:rPr>
      <w:rFonts w:ascii="Tahoma" w:hAnsi="Tahoma"/>
      <w:lang w:val="en-US" w:eastAsia="en-US"/>
    </w:rPr>
  </w:style>
  <w:style w:type="paragraph" w:customStyle="1" w:styleId="1fffff6">
    <w:name w:val="Знак1 Знак Знак Знак Знак Знак Знак Знак"/>
    <w:basedOn w:val="a0"/>
    <w:rsid w:val="0045459A"/>
    <w:pPr>
      <w:spacing w:before="100" w:beforeAutospacing="1" w:after="100" w:afterAutospacing="1"/>
    </w:pPr>
    <w:rPr>
      <w:rFonts w:ascii="Tahoma" w:hAnsi="Tahoma"/>
      <w:lang w:val="en-US" w:eastAsia="en-US"/>
    </w:rPr>
  </w:style>
  <w:style w:type="paragraph" w:customStyle="1" w:styleId="1fffff7">
    <w:name w:val="Знак1 Знак Знак Знак Знак Знак"/>
    <w:basedOn w:val="a0"/>
    <w:rsid w:val="0045459A"/>
    <w:pPr>
      <w:spacing w:before="100" w:beforeAutospacing="1" w:after="100" w:afterAutospacing="1"/>
    </w:pPr>
    <w:rPr>
      <w:rFonts w:ascii="Tahoma" w:hAnsi="Tahoma"/>
      <w:lang w:val="en-US" w:eastAsia="en-US"/>
    </w:rPr>
  </w:style>
  <w:style w:type="paragraph" w:customStyle="1" w:styleId="240">
    <w:name w:val="Основной текст 24"/>
    <w:basedOn w:val="a8"/>
    <w:rsid w:val="0045459A"/>
    <w:pPr>
      <w:widowControl w:val="0"/>
      <w:spacing w:line="280" w:lineRule="auto"/>
      <w:ind w:firstLine="567"/>
      <w:jc w:val="both"/>
    </w:pPr>
    <w:rPr>
      <w:lang w:val="x-none" w:eastAsia="x-none"/>
    </w:rPr>
  </w:style>
  <w:style w:type="paragraph" w:customStyle="1" w:styleId="330">
    <w:name w:val="Основной текст 33"/>
    <w:basedOn w:val="a0"/>
    <w:rsid w:val="0045459A"/>
    <w:pPr>
      <w:ind w:right="-1"/>
      <w:jc w:val="both"/>
    </w:pPr>
    <w:rPr>
      <w:sz w:val="24"/>
    </w:rPr>
  </w:style>
  <w:style w:type="character" w:customStyle="1" w:styleId="1fffff8">
    <w:name w:val="Знак Знак Знак1"/>
    <w:rsid w:val="0045459A"/>
    <w:rPr>
      <w:sz w:val="24"/>
      <w:szCs w:val="24"/>
      <w:lang w:val="ru-RU" w:eastAsia="ru-RU" w:bidi="ar-SA"/>
    </w:rPr>
  </w:style>
  <w:style w:type="paragraph" w:customStyle="1" w:styleId="1fffff9">
    <w:name w:val="Знак Знак Знак Знак Знак Знак1 Знак Знак Знак"/>
    <w:basedOn w:val="a0"/>
    <w:rsid w:val="0045459A"/>
    <w:pPr>
      <w:spacing w:before="100" w:beforeAutospacing="1" w:after="100" w:afterAutospacing="1"/>
    </w:pPr>
    <w:rPr>
      <w:rFonts w:ascii="Tahoma" w:hAnsi="Tahoma"/>
      <w:lang w:val="en-US" w:eastAsia="en-US"/>
    </w:rPr>
  </w:style>
  <w:style w:type="character" w:customStyle="1" w:styleId="2ffd">
    <w:name w:val="Знак Знак Знак2"/>
    <w:rsid w:val="0045459A"/>
    <w:rPr>
      <w:sz w:val="24"/>
      <w:szCs w:val="24"/>
      <w:lang w:val="ru-RU" w:eastAsia="ru-RU" w:bidi="ar-SA"/>
    </w:rPr>
  </w:style>
  <w:style w:type="paragraph" w:customStyle="1" w:styleId="1fffffa">
    <w:name w:val="Знак Знак Знак Знак Знак Знак1 Знак Знак Знак Знак"/>
    <w:basedOn w:val="a0"/>
    <w:rsid w:val="0045459A"/>
    <w:pPr>
      <w:spacing w:before="100" w:beforeAutospacing="1" w:after="100" w:afterAutospacing="1"/>
    </w:pPr>
    <w:rPr>
      <w:rFonts w:ascii="Tahoma" w:hAnsi="Tahoma"/>
      <w:lang w:val="en-US" w:eastAsia="en-US"/>
    </w:rPr>
  </w:style>
  <w:style w:type="paragraph" w:customStyle="1" w:styleId="1fffffb">
    <w:name w:val="Знак Знак Знак Знак Знак Знак1 Знак Знак Знак Знак Знак Знак Знак"/>
    <w:basedOn w:val="a0"/>
    <w:rsid w:val="0045459A"/>
    <w:pPr>
      <w:spacing w:before="100" w:beforeAutospacing="1" w:after="100" w:afterAutospacing="1"/>
    </w:pPr>
    <w:rPr>
      <w:rFonts w:ascii="Tahoma" w:hAnsi="Tahoma"/>
      <w:lang w:val="en-US" w:eastAsia="en-US"/>
    </w:rPr>
  </w:style>
  <w:style w:type="paragraph" w:customStyle="1" w:styleId="afffffff2">
    <w:name w:val="Знак Знак Знак Знак"/>
    <w:basedOn w:val="a0"/>
    <w:rsid w:val="0045459A"/>
    <w:pPr>
      <w:spacing w:before="100" w:beforeAutospacing="1" w:after="100" w:afterAutospacing="1"/>
    </w:pPr>
    <w:rPr>
      <w:rFonts w:ascii="Tahoma" w:hAnsi="Tahoma"/>
      <w:lang w:val="en-US" w:eastAsia="en-US"/>
    </w:rPr>
  </w:style>
  <w:style w:type="character" w:customStyle="1" w:styleId="1fffffc">
    <w:name w:val="Знак Знак Знак Знак1"/>
    <w:rsid w:val="0045459A"/>
    <w:rPr>
      <w:sz w:val="24"/>
      <w:szCs w:val="24"/>
      <w:lang w:val="ru-RU" w:eastAsia="ru-RU" w:bidi="ar-SA"/>
    </w:rPr>
  </w:style>
  <w:style w:type="paragraph" w:customStyle="1" w:styleId="1fffffd">
    <w:name w:val="Знак Знак Знак Знак Знак Знак1 Знак Знак Знак Знак Знак Знак"/>
    <w:basedOn w:val="a0"/>
    <w:rsid w:val="0045459A"/>
    <w:pPr>
      <w:spacing w:before="100" w:beforeAutospacing="1" w:after="100" w:afterAutospacing="1"/>
    </w:pPr>
    <w:rPr>
      <w:rFonts w:ascii="Tahoma" w:hAnsi="Tahoma"/>
      <w:lang w:val="en-US" w:eastAsia="en-US"/>
    </w:rPr>
  </w:style>
  <w:style w:type="paragraph" w:customStyle="1" w:styleId="1fffffe">
    <w:name w:val="Знак Знак1 Знак"/>
    <w:basedOn w:val="a0"/>
    <w:rsid w:val="0045459A"/>
    <w:pPr>
      <w:spacing w:before="100" w:beforeAutospacing="1" w:after="100" w:afterAutospacing="1"/>
    </w:pPr>
    <w:rPr>
      <w:rFonts w:ascii="Tahoma" w:hAnsi="Tahoma"/>
      <w:lang w:val="en-US" w:eastAsia="en-US"/>
    </w:rPr>
  </w:style>
  <w:style w:type="paragraph" w:customStyle="1" w:styleId="11f8">
    <w:name w:val="Знак Знак Знак Знак Знак Знак Знак Знак Знак Знак Знак Знак Знак Знак Знак1 Знак Знак Знак Знак Знак Знак Знак Знак Знак1 Знак"/>
    <w:basedOn w:val="a0"/>
    <w:rsid w:val="0045459A"/>
    <w:pPr>
      <w:spacing w:after="160" w:line="240" w:lineRule="exact"/>
    </w:pPr>
    <w:rPr>
      <w:rFonts w:ascii="Verdana" w:hAnsi="Verdana"/>
      <w:sz w:val="24"/>
      <w:szCs w:val="24"/>
      <w:lang w:val="en-US" w:eastAsia="en-US"/>
    </w:rPr>
  </w:style>
  <w:style w:type="paragraph" w:customStyle="1" w:styleId="11f9">
    <w:name w:val="Знак Знак Знак Знак Знак Знак1 Знак Знак Знак Знак Знак Знак1"/>
    <w:basedOn w:val="a0"/>
    <w:rsid w:val="0045459A"/>
    <w:pPr>
      <w:spacing w:before="100" w:beforeAutospacing="1" w:after="100" w:afterAutospacing="1"/>
    </w:pPr>
    <w:rPr>
      <w:rFonts w:ascii="Tahoma" w:hAnsi="Tahoma"/>
      <w:lang w:val="en-US" w:eastAsia="en-US"/>
    </w:rPr>
  </w:style>
  <w:style w:type="paragraph" w:customStyle="1" w:styleId="11fa">
    <w:name w:val="Знак Знак Знак Знак Знак Знак1 Знак Знак Знак Знак Знак Знак1 Знак Знак Знак"/>
    <w:basedOn w:val="a0"/>
    <w:rsid w:val="0045459A"/>
    <w:pPr>
      <w:spacing w:before="100" w:beforeAutospacing="1" w:after="100" w:afterAutospacing="1"/>
    </w:pPr>
    <w:rPr>
      <w:rFonts w:ascii="Tahoma" w:hAnsi="Tahoma"/>
      <w:lang w:val="en-US" w:eastAsia="en-US"/>
    </w:rPr>
  </w:style>
  <w:style w:type="paragraph" w:customStyle="1" w:styleId="11fb">
    <w:name w:val="Знак Знак Знак Знак Знак Знак1 Знак Знак Знак Знак Знак Знак1 Знак"/>
    <w:basedOn w:val="a0"/>
    <w:rsid w:val="0045459A"/>
    <w:pPr>
      <w:spacing w:before="100" w:beforeAutospacing="1" w:after="100" w:afterAutospacing="1"/>
    </w:pPr>
    <w:rPr>
      <w:rFonts w:ascii="Tahoma" w:hAnsi="Tahoma"/>
      <w:lang w:val="en-US" w:eastAsia="en-US"/>
    </w:rPr>
  </w:style>
  <w:style w:type="paragraph" w:customStyle="1" w:styleId="2ffe">
    <w:name w:val="Знак Знак2 Знак Знак Знак"/>
    <w:basedOn w:val="a0"/>
    <w:rsid w:val="0045459A"/>
    <w:pPr>
      <w:spacing w:before="100" w:beforeAutospacing="1" w:after="100" w:afterAutospacing="1"/>
    </w:pPr>
    <w:rPr>
      <w:rFonts w:ascii="Tahoma" w:hAnsi="Tahoma"/>
      <w:lang w:val="en-US" w:eastAsia="en-US"/>
    </w:rPr>
  </w:style>
  <w:style w:type="paragraph" w:customStyle="1" w:styleId="2fff">
    <w:name w:val="Знак Знак2 Знак"/>
    <w:basedOn w:val="a0"/>
    <w:rsid w:val="0045459A"/>
    <w:pPr>
      <w:spacing w:before="100" w:beforeAutospacing="1" w:after="100" w:afterAutospacing="1"/>
    </w:pPr>
    <w:rPr>
      <w:rFonts w:ascii="Tahoma" w:hAnsi="Tahoma"/>
      <w:lang w:val="en-US" w:eastAsia="en-US"/>
    </w:rPr>
  </w:style>
  <w:style w:type="paragraph" w:customStyle="1" w:styleId="afffffff3">
    <w:name w:val="Знак Знак Знак Знак Знак"/>
    <w:basedOn w:val="a0"/>
    <w:rsid w:val="0045459A"/>
    <w:pPr>
      <w:spacing w:after="160" w:line="240" w:lineRule="exact"/>
    </w:pPr>
    <w:rPr>
      <w:rFonts w:ascii="Verdana" w:hAnsi="Verdana"/>
      <w:color w:val="000000"/>
      <w:sz w:val="24"/>
      <w:szCs w:val="24"/>
      <w:lang w:val="en-US" w:eastAsia="en-US"/>
    </w:rPr>
  </w:style>
  <w:style w:type="paragraph" w:customStyle="1" w:styleId="2fff0">
    <w:name w:val="Знак Знак2 Знак Знак Знак Знак Знак"/>
    <w:basedOn w:val="a0"/>
    <w:rsid w:val="0045459A"/>
    <w:pPr>
      <w:spacing w:before="100" w:beforeAutospacing="1" w:after="100" w:afterAutospacing="1"/>
    </w:pPr>
    <w:rPr>
      <w:rFonts w:ascii="Tahoma" w:hAnsi="Tahoma"/>
      <w:lang w:val="en-US" w:eastAsia="en-US"/>
    </w:rPr>
  </w:style>
  <w:style w:type="paragraph" w:customStyle="1" w:styleId="93">
    <w:name w:val="Без интервала9"/>
    <w:rsid w:val="0045459A"/>
    <w:rPr>
      <w:rFonts w:ascii="Calibri" w:hAnsi="Calibri"/>
      <w:sz w:val="22"/>
      <w:szCs w:val="22"/>
      <w:lang w:eastAsia="en-US"/>
    </w:rPr>
  </w:style>
  <w:style w:type="paragraph" w:customStyle="1" w:styleId="afffffff4">
    <w:name w:val="Знак Знак Знак Знак Знак Знак Знак Знак Знак Знак Знак Знак Знак Знак Знак Знак Знак Знак Знак"/>
    <w:basedOn w:val="a0"/>
    <w:rsid w:val="0045459A"/>
    <w:pPr>
      <w:spacing w:after="160" w:line="240" w:lineRule="exact"/>
    </w:pPr>
    <w:rPr>
      <w:rFonts w:ascii="Verdana" w:hAnsi="Verdana"/>
      <w:color w:val="000000"/>
      <w:sz w:val="24"/>
      <w:szCs w:val="24"/>
      <w:lang w:val="en-US" w:eastAsia="en-US"/>
    </w:rPr>
  </w:style>
  <w:style w:type="paragraph" w:customStyle="1" w:styleId="2fff1">
    <w:name w:val="Знак Знак2 Знак Знак Знак Знак"/>
    <w:basedOn w:val="a0"/>
    <w:rsid w:val="0045459A"/>
    <w:pPr>
      <w:spacing w:after="160" w:line="240" w:lineRule="exact"/>
    </w:pPr>
    <w:rPr>
      <w:rFonts w:ascii="Verdana" w:hAnsi="Verdana"/>
      <w:color w:val="000000"/>
      <w:sz w:val="24"/>
      <w:szCs w:val="24"/>
      <w:lang w:val="en-US" w:eastAsia="en-US"/>
    </w:rPr>
  </w:style>
  <w:style w:type="paragraph" w:customStyle="1" w:styleId="afffffff5">
    <w:name w:val="Знак Знак Знак"/>
    <w:basedOn w:val="a0"/>
    <w:rsid w:val="0045459A"/>
    <w:pPr>
      <w:spacing w:before="100" w:beforeAutospacing="1" w:after="100" w:afterAutospacing="1"/>
    </w:pPr>
    <w:rPr>
      <w:rFonts w:ascii="Tahoma" w:hAnsi="Tahoma"/>
      <w:lang w:val="en-US" w:eastAsia="en-US"/>
    </w:rPr>
  </w:style>
  <w:style w:type="paragraph" w:customStyle="1" w:styleId="afffffff6">
    <w:name w:val="Знак Знак Знак Знак Знак Знак Знак Знак Знак Знак Знак Знак"/>
    <w:basedOn w:val="a0"/>
    <w:rsid w:val="0045459A"/>
    <w:pPr>
      <w:spacing w:after="160" w:line="240" w:lineRule="exact"/>
    </w:pPr>
    <w:rPr>
      <w:rFonts w:ascii="Verdana" w:hAnsi="Verdana"/>
      <w:sz w:val="24"/>
      <w:szCs w:val="24"/>
      <w:lang w:val="en-US" w:eastAsia="en-US"/>
    </w:rPr>
  </w:style>
  <w:style w:type="paragraph" w:customStyle="1" w:styleId="125">
    <w:name w:val="Знак Знак Знак Знак Знак1 Знак Знак Знак Знак2 Знак Знак Знак Знак Знак"/>
    <w:basedOn w:val="a0"/>
    <w:rsid w:val="0045459A"/>
    <w:pPr>
      <w:spacing w:after="160" w:line="240" w:lineRule="exact"/>
    </w:pPr>
    <w:rPr>
      <w:rFonts w:ascii="Verdana" w:hAnsi="Verdana"/>
      <w:color w:val="000000"/>
      <w:sz w:val="24"/>
      <w:szCs w:val="24"/>
      <w:lang w:val="en-US" w:eastAsia="en-US"/>
    </w:rPr>
  </w:style>
  <w:style w:type="character" w:customStyle="1" w:styleId="161">
    <w:name w:val="Знак Знак16"/>
    <w:rsid w:val="0045459A"/>
    <w:rPr>
      <w:rFonts w:ascii="Times New Roman CYR" w:hAnsi="Times New Roman CYR"/>
      <w:sz w:val="24"/>
      <w:szCs w:val="24"/>
      <w:lang w:val="ru-RU" w:eastAsia="ru-RU" w:bidi="ar-SA"/>
    </w:rPr>
  </w:style>
  <w:style w:type="paragraph" w:customStyle="1" w:styleId="11fc">
    <w:name w:val="Знак Знак Знак Знак Знак Знак Знак Знак1 Знак Знак Знак Знак Знак Знак Знак Знак Знак Знак Знак Знак Знак Знак Знак Знак1 Знак Знак Знак Знак Знак"/>
    <w:basedOn w:val="a0"/>
    <w:rsid w:val="0045459A"/>
    <w:pPr>
      <w:spacing w:after="160" w:line="240" w:lineRule="exact"/>
    </w:pPr>
    <w:rPr>
      <w:rFonts w:ascii="Verdana" w:hAnsi="Verdana"/>
      <w:sz w:val="24"/>
      <w:szCs w:val="24"/>
      <w:lang w:val="en-US" w:eastAsia="en-US"/>
    </w:rPr>
  </w:style>
  <w:style w:type="character" w:customStyle="1" w:styleId="68">
    <w:name w:val="Знак Знак6"/>
    <w:rsid w:val="0045459A"/>
    <w:rPr>
      <w:sz w:val="16"/>
      <w:szCs w:val="16"/>
      <w:lang w:val="ru-RU" w:eastAsia="ru-RU" w:bidi="ar-SA"/>
    </w:rPr>
  </w:style>
  <w:style w:type="character" w:customStyle="1" w:styleId="94">
    <w:name w:val="Знак Знак9"/>
    <w:locked/>
    <w:rsid w:val="0045459A"/>
    <w:rPr>
      <w:sz w:val="16"/>
      <w:szCs w:val="16"/>
    </w:rPr>
  </w:style>
  <w:style w:type="character" w:customStyle="1" w:styleId="2fff2">
    <w:name w:val="Название объекта2"/>
    <w:rsid w:val="0045459A"/>
  </w:style>
  <w:style w:type="paragraph" w:customStyle="1" w:styleId="1ffffff">
    <w:name w:val="Знак Знак Знак1 Знак Знак Знак Знак"/>
    <w:basedOn w:val="a0"/>
    <w:rsid w:val="0045459A"/>
    <w:pPr>
      <w:spacing w:after="160" w:line="240" w:lineRule="exact"/>
    </w:pPr>
    <w:rPr>
      <w:rFonts w:ascii="Verdana" w:hAnsi="Verdana"/>
      <w:sz w:val="24"/>
      <w:szCs w:val="24"/>
      <w:lang w:val="en-US" w:eastAsia="en-US"/>
    </w:rPr>
  </w:style>
  <w:style w:type="paragraph" w:customStyle="1" w:styleId="11fd">
    <w:name w:val="Знак Знак Знак Знак Знак Знак1 Знак Знак Знак Знак Знак Знак Знак1"/>
    <w:basedOn w:val="a0"/>
    <w:rsid w:val="0045459A"/>
    <w:pPr>
      <w:spacing w:before="100" w:beforeAutospacing="1" w:after="100" w:afterAutospacing="1"/>
    </w:pPr>
    <w:rPr>
      <w:rFonts w:ascii="Tahoma" w:hAnsi="Tahoma"/>
      <w:lang w:val="en-US" w:eastAsia="en-US"/>
    </w:rPr>
  </w:style>
  <w:style w:type="paragraph" w:customStyle="1" w:styleId="11fe">
    <w:name w:val="Знак1 Знак Знак Знак1"/>
    <w:basedOn w:val="a0"/>
    <w:rsid w:val="0045459A"/>
    <w:pPr>
      <w:spacing w:before="100" w:beforeAutospacing="1" w:after="100" w:afterAutospacing="1"/>
    </w:pPr>
    <w:rPr>
      <w:rFonts w:ascii="Tahoma" w:hAnsi="Tahoma"/>
      <w:lang w:val="en-US" w:eastAsia="en-US"/>
    </w:rPr>
  </w:style>
  <w:style w:type="character" w:customStyle="1" w:styleId="76">
    <w:name w:val="Знак Знак7"/>
    <w:rsid w:val="0045459A"/>
    <w:rPr>
      <w:sz w:val="16"/>
      <w:szCs w:val="16"/>
    </w:rPr>
  </w:style>
  <w:style w:type="character" w:customStyle="1" w:styleId="84">
    <w:name w:val="Знак Знак8"/>
    <w:rsid w:val="0045459A"/>
    <w:rPr>
      <w:rFonts w:ascii="Times New Roman CYR" w:hAnsi="Times New Roman CYR"/>
      <w:sz w:val="24"/>
      <w:szCs w:val="24"/>
      <w:lang w:val="ru-RU" w:eastAsia="ru-RU" w:bidi="ar-SA"/>
    </w:rPr>
  </w:style>
  <w:style w:type="character" w:customStyle="1" w:styleId="1ffffff0">
    <w:name w:val="Знак1"/>
    <w:rsid w:val="0045459A"/>
    <w:rPr>
      <w:rFonts w:ascii="Times New Roman" w:eastAsia="Times New Roman" w:hAnsi="Times New Roman"/>
      <w:sz w:val="24"/>
      <w:szCs w:val="24"/>
    </w:rPr>
  </w:style>
  <w:style w:type="paragraph" w:customStyle="1" w:styleId="4d">
    <w:name w:val="Название4"/>
    <w:basedOn w:val="a0"/>
    <w:rsid w:val="0045459A"/>
    <w:pPr>
      <w:spacing w:before="100" w:after="100"/>
    </w:pPr>
    <w:rPr>
      <w:sz w:val="24"/>
      <w:szCs w:val="24"/>
      <w:lang w:eastAsia="ar-SA"/>
    </w:rPr>
  </w:style>
  <w:style w:type="paragraph" w:customStyle="1" w:styleId="217">
    <w:name w:val="Знак2 Знак Знак Знак1"/>
    <w:basedOn w:val="a0"/>
    <w:rsid w:val="0045459A"/>
    <w:pPr>
      <w:spacing w:after="160" w:line="240" w:lineRule="exact"/>
    </w:pPr>
    <w:rPr>
      <w:rFonts w:ascii="Verdana" w:hAnsi="Verdana"/>
      <w:color w:val="000000"/>
      <w:sz w:val="24"/>
      <w:szCs w:val="24"/>
      <w:lang w:val="en-US" w:eastAsia="ar-SA"/>
    </w:rPr>
  </w:style>
  <w:style w:type="paragraph" w:customStyle="1" w:styleId="1ffffff1">
    <w:name w:val="Знак1 Знак Знак Знак Знак Знак Знак Знак Знак Знак"/>
    <w:basedOn w:val="a0"/>
    <w:next w:val="21"/>
    <w:rsid w:val="0045459A"/>
    <w:pPr>
      <w:spacing w:after="160" w:line="240" w:lineRule="exact"/>
    </w:pPr>
    <w:rPr>
      <w:sz w:val="24"/>
      <w:lang w:val="en-US" w:eastAsia="ar-SA"/>
    </w:rPr>
  </w:style>
  <w:style w:type="paragraph" w:customStyle="1" w:styleId="3f4">
    <w:name w:val="Знак3 Знак Знак Знак Знак Знак Знак Знак Знак Знак"/>
    <w:basedOn w:val="a0"/>
    <w:rsid w:val="0045459A"/>
    <w:pPr>
      <w:spacing w:before="100" w:beforeAutospacing="1" w:after="100" w:afterAutospacing="1"/>
    </w:pPr>
    <w:rPr>
      <w:rFonts w:ascii="Tahoma" w:hAnsi="Tahoma"/>
      <w:lang w:val="en-US" w:eastAsia="en-US"/>
    </w:rPr>
  </w:style>
  <w:style w:type="paragraph" w:customStyle="1" w:styleId="11ff">
    <w:name w:val="Знак1 Знак Знак Знак Знак1 Знак Знак Знак"/>
    <w:basedOn w:val="a0"/>
    <w:rsid w:val="0045459A"/>
    <w:pPr>
      <w:spacing w:before="100" w:beforeAutospacing="1" w:after="100" w:afterAutospacing="1"/>
    </w:pPr>
    <w:rPr>
      <w:rFonts w:ascii="Tahoma" w:hAnsi="Tahoma"/>
      <w:lang w:val="en-US" w:eastAsia="en-US"/>
    </w:rPr>
  </w:style>
  <w:style w:type="character" w:customStyle="1" w:styleId="HTML10">
    <w:name w:val="Адрес HTML Знак1"/>
    <w:uiPriority w:val="99"/>
    <w:semiHidden/>
    <w:rsid w:val="0045459A"/>
    <w:rPr>
      <w:i/>
      <w:iCs/>
    </w:rPr>
  </w:style>
  <w:style w:type="paragraph" w:customStyle="1" w:styleId="1113">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Знак Знак Знак Знак"/>
    <w:basedOn w:val="a0"/>
    <w:rsid w:val="0045459A"/>
    <w:pPr>
      <w:spacing w:after="160" w:line="240" w:lineRule="exact"/>
    </w:pPr>
    <w:rPr>
      <w:rFonts w:ascii="Verdana" w:hAnsi="Verdana"/>
      <w:sz w:val="24"/>
      <w:szCs w:val="24"/>
      <w:lang w:val="en-US" w:eastAsia="en-US"/>
    </w:rPr>
  </w:style>
  <w:style w:type="paragraph" w:customStyle="1" w:styleId="4e">
    <w:name w:val="Знак Знак4"/>
    <w:basedOn w:val="a0"/>
    <w:rsid w:val="0045459A"/>
    <w:pPr>
      <w:spacing w:before="100" w:beforeAutospacing="1" w:after="100" w:afterAutospacing="1"/>
    </w:pPr>
    <w:rPr>
      <w:rFonts w:ascii="Tahoma" w:hAnsi="Tahoma"/>
      <w:lang w:val="en-US" w:eastAsia="en-US"/>
    </w:rPr>
  </w:style>
  <w:style w:type="paragraph" w:customStyle="1" w:styleId="1ffffff2">
    <w:name w:val="Знак Знак Знак Знак Знак Знак1 Знак Знак Знак Знак Знак Знак Знак Знак Знак"/>
    <w:basedOn w:val="a0"/>
    <w:rsid w:val="0045459A"/>
    <w:pPr>
      <w:spacing w:after="160" w:line="240" w:lineRule="exact"/>
    </w:pPr>
    <w:rPr>
      <w:rFonts w:ascii="Verdana" w:hAnsi="Verdana"/>
      <w:sz w:val="24"/>
      <w:szCs w:val="24"/>
      <w:lang w:val="en-US" w:eastAsia="en-US"/>
    </w:rPr>
  </w:style>
  <w:style w:type="paragraph" w:customStyle="1" w:styleId="102">
    <w:name w:val="Знак10 Знак Знак"/>
    <w:basedOn w:val="a0"/>
    <w:rsid w:val="0045459A"/>
    <w:pPr>
      <w:spacing w:after="160" w:line="240" w:lineRule="exact"/>
    </w:pPr>
    <w:rPr>
      <w:rFonts w:ascii="Verdana" w:hAnsi="Verdana"/>
      <w:sz w:val="24"/>
      <w:szCs w:val="24"/>
      <w:lang w:val="en-US" w:eastAsia="en-US"/>
    </w:rPr>
  </w:style>
  <w:style w:type="character" w:customStyle="1" w:styleId="103">
    <w:name w:val="Знак10"/>
    <w:rsid w:val="0045459A"/>
    <w:rPr>
      <w:rFonts w:ascii="Times New Roman" w:eastAsia="Times New Roman" w:hAnsi="Times New Roman"/>
      <w:b/>
      <w:bCs/>
      <w:sz w:val="27"/>
      <w:szCs w:val="27"/>
    </w:rPr>
  </w:style>
  <w:style w:type="character" w:customStyle="1" w:styleId="95">
    <w:name w:val="Знак9"/>
    <w:rsid w:val="0045459A"/>
    <w:rPr>
      <w:rFonts w:ascii="Times New Roman" w:eastAsia="Times New Roman" w:hAnsi="Times New Roman"/>
      <w:sz w:val="32"/>
      <w:lang w:val="x-none" w:eastAsia="x-none"/>
    </w:rPr>
  </w:style>
  <w:style w:type="character" w:customStyle="1" w:styleId="85">
    <w:name w:val="Знак8"/>
    <w:rsid w:val="0045459A"/>
    <w:rPr>
      <w:rFonts w:ascii="Arial" w:eastAsia="Times New Roman" w:hAnsi="Arial"/>
      <w:color w:val="000000"/>
      <w:sz w:val="24"/>
      <w:szCs w:val="24"/>
      <w:lang w:val="x-none" w:eastAsia="x-none"/>
    </w:rPr>
  </w:style>
  <w:style w:type="character" w:customStyle="1" w:styleId="77">
    <w:name w:val="Знак7"/>
    <w:rsid w:val="0045459A"/>
    <w:rPr>
      <w:rFonts w:ascii="Arial" w:eastAsia="Times New Roman" w:hAnsi="Arial"/>
      <w:color w:val="000000"/>
      <w:sz w:val="24"/>
      <w:szCs w:val="24"/>
      <w:lang w:val="x-none" w:eastAsia="x-none"/>
    </w:rPr>
  </w:style>
  <w:style w:type="paragraph" w:customStyle="1" w:styleId="2fff3">
    <w:name w:val="Знак Знак Знак Знак Знак Знак2"/>
    <w:basedOn w:val="a0"/>
    <w:rsid w:val="0045459A"/>
    <w:pPr>
      <w:spacing w:after="160" w:line="240" w:lineRule="exact"/>
    </w:pPr>
    <w:rPr>
      <w:rFonts w:ascii="Verdana" w:hAnsi="Verdana"/>
      <w:color w:val="000000"/>
      <w:sz w:val="24"/>
      <w:szCs w:val="24"/>
      <w:lang w:val="en-US" w:eastAsia="en-US"/>
    </w:rPr>
  </w:style>
  <w:style w:type="character" w:customStyle="1" w:styleId="WW8Num6z1">
    <w:name w:val="WW8Num6z1"/>
    <w:rsid w:val="000E13A0"/>
    <w:rPr>
      <w:rFonts w:ascii="Courier New" w:hAnsi="Courier New" w:cs="Courier New"/>
    </w:rPr>
  </w:style>
  <w:style w:type="character" w:customStyle="1" w:styleId="WW8Num6z2">
    <w:name w:val="WW8Num6z2"/>
    <w:rsid w:val="000E13A0"/>
    <w:rPr>
      <w:rFonts w:ascii="Wingdings" w:hAnsi="Wingdings" w:cs="Wingdings"/>
    </w:rPr>
  </w:style>
  <w:style w:type="character" w:customStyle="1" w:styleId="WW8Num6z3">
    <w:name w:val="WW8Num6z3"/>
    <w:rsid w:val="000E13A0"/>
    <w:rPr>
      <w:rFonts w:ascii="Symbol" w:hAnsi="Symbol" w:cs="Symbol"/>
    </w:rPr>
  </w:style>
  <w:style w:type="character" w:customStyle="1" w:styleId="WW8Num6z4">
    <w:name w:val="WW8Num6z4"/>
    <w:rsid w:val="000E13A0"/>
    <w:rPr>
      <w:b w:val="0"/>
      <w:i w:val="0"/>
    </w:rPr>
  </w:style>
  <w:style w:type="character" w:customStyle="1" w:styleId="WW8Num13z0">
    <w:name w:val="WW8Num13z0"/>
    <w:rsid w:val="000E13A0"/>
    <w:rPr>
      <w:rFonts w:ascii="Symbol" w:hAnsi="Symbol" w:cs="Symbol"/>
      <w:lang w:val="ru-RU"/>
    </w:rPr>
  </w:style>
  <w:style w:type="character" w:customStyle="1" w:styleId="59">
    <w:name w:val="Основной шрифт абзаца5"/>
    <w:rsid w:val="000E13A0"/>
  </w:style>
  <w:style w:type="character" w:customStyle="1" w:styleId="WW8Num9z0">
    <w:name w:val="WW8Num9z0"/>
    <w:rsid w:val="000E13A0"/>
    <w:rPr>
      <w:rFonts w:ascii="Symbol" w:hAnsi="Symbol" w:cs="Symbol"/>
      <w:lang w:val="ru-RU"/>
    </w:rPr>
  </w:style>
  <w:style w:type="character" w:customStyle="1" w:styleId="WW8Num9z1">
    <w:name w:val="WW8Num9z1"/>
    <w:rsid w:val="000E13A0"/>
    <w:rPr>
      <w:rFonts w:ascii="OpenSymbol" w:hAnsi="OpenSymbol" w:cs="OpenSymbol"/>
    </w:rPr>
  </w:style>
  <w:style w:type="character" w:customStyle="1" w:styleId="Absatz-Standardschriftart">
    <w:name w:val="Absatz-Standardschriftart"/>
    <w:rsid w:val="000E13A0"/>
  </w:style>
  <w:style w:type="character" w:customStyle="1" w:styleId="WW-Absatz-Standardschriftart">
    <w:name w:val="WW-Absatz-Standardschriftart"/>
    <w:rsid w:val="000E13A0"/>
  </w:style>
  <w:style w:type="character" w:customStyle="1" w:styleId="WW-Absatz-Standardschriftart11">
    <w:name w:val="WW-Absatz-Standardschriftart11"/>
    <w:rsid w:val="000E13A0"/>
  </w:style>
  <w:style w:type="character" w:customStyle="1" w:styleId="WW-Absatz-Standardschriftart111">
    <w:name w:val="WW-Absatz-Standardschriftart111"/>
    <w:rsid w:val="000E13A0"/>
  </w:style>
  <w:style w:type="character" w:customStyle="1" w:styleId="WW-Absatz-Standardschriftart1111">
    <w:name w:val="WW-Absatz-Standardschriftart1111"/>
    <w:rsid w:val="000E13A0"/>
  </w:style>
  <w:style w:type="character" w:customStyle="1" w:styleId="WW-Absatz-Standardschriftart11111">
    <w:name w:val="WW-Absatz-Standardschriftart11111"/>
    <w:rsid w:val="000E13A0"/>
  </w:style>
  <w:style w:type="character" w:customStyle="1" w:styleId="WW-Absatz-Standardschriftart111111">
    <w:name w:val="WW-Absatz-Standardschriftart111111"/>
    <w:rsid w:val="000E13A0"/>
  </w:style>
  <w:style w:type="character" w:customStyle="1" w:styleId="WW-Absatz-Standardschriftart1111111">
    <w:name w:val="WW-Absatz-Standardschriftart1111111"/>
    <w:rsid w:val="000E13A0"/>
  </w:style>
  <w:style w:type="character" w:customStyle="1" w:styleId="WW-Absatz-Standardschriftart11111111">
    <w:name w:val="WW-Absatz-Standardschriftart11111111"/>
    <w:rsid w:val="000E13A0"/>
  </w:style>
  <w:style w:type="character" w:customStyle="1" w:styleId="WW-Absatz-Standardschriftart111111111">
    <w:name w:val="WW-Absatz-Standardschriftart111111111"/>
    <w:rsid w:val="000E13A0"/>
  </w:style>
  <w:style w:type="character" w:customStyle="1" w:styleId="WW8Num4z1">
    <w:name w:val="WW8Num4z1"/>
    <w:rsid w:val="000E13A0"/>
    <w:rPr>
      <w:rFonts w:ascii="Courier New" w:hAnsi="Courier New" w:cs="Courier New"/>
    </w:rPr>
  </w:style>
  <w:style w:type="character" w:customStyle="1" w:styleId="WW8Num7z1">
    <w:name w:val="WW8Num7z1"/>
    <w:rsid w:val="000E13A0"/>
    <w:rPr>
      <w:b/>
      <w:sz w:val="24"/>
      <w:szCs w:val="24"/>
    </w:rPr>
  </w:style>
  <w:style w:type="character" w:customStyle="1" w:styleId="WW8Num7z2">
    <w:name w:val="WW8Num7z2"/>
    <w:rsid w:val="000E13A0"/>
    <w:rPr>
      <w:b/>
      <w:i w:val="0"/>
      <w:sz w:val="24"/>
      <w:szCs w:val="24"/>
    </w:rPr>
  </w:style>
  <w:style w:type="character" w:customStyle="1" w:styleId="WW8Num7z3">
    <w:name w:val="WW8Num7z3"/>
    <w:rsid w:val="000E13A0"/>
    <w:rPr>
      <w:b w:val="0"/>
      <w:i w:val="0"/>
      <w:color w:val="auto"/>
      <w:sz w:val="24"/>
      <w:szCs w:val="24"/>
    </w:rPr>
  </w:style>
  <w:style w:type="character" w:customStyle="1" w:styleId="WW8Num7z4">
    <w:name w:val="WW8Num7z4"/>
    <w:rsid w:val="000E13A0"/>
    <w:rPr>
      <w:b w:val="0"/>
      <w:i w:val="0"/>
    </w:rPr>
  </w:style>
  <w:style w:type="character" w:customStyle="1" w:styleId="WW8Num10z0">
    <w:name w:val="WW8Num10z0"/>
    <w:rsid w:val="000E13A0"/>
    <w:rPr>
      <w:rFonts w:ascii="Symbol" w:hAnsi="Symbol" w:cs="Symbol"/>
    </w:rPr>
  </w:style>
  <w:style w:type="character" w:customStyle="1" w:styleId="WW8Num10z1">
    <w:name w:val="WW8Num10z1"/>
    <w:rsid w:val="000E13A0"/>
    <w:rPr>
      <w:rFonts w:ascii="OpenSymbol" w:hAnsi="OpenSymbol" w:cs="OpenSymbol"/>
    </w:rPr>
  </w:style>
  <w:style w:type="character" w:customStyle="1" w:styleId="WW-Absatz-Standardschriftart1111111111">
    <w:name w:val="WW-Absatz-Standardschriftart1111111111"/>
    <w:rsid w:val="000E13A0"/>
  </w:style>
  <w:style w:type="character" w:customStyle="1" w:styleId="WW-Absatz-Standardschriftart11111111111">
    <w:name w:val="WW-Absatz-Standardschriftart11111111111"/>
    <w:rsid w:val="000E13A0"/>
  </w:style>
  <w:style w:type="character" w:customStyle="1" w:styleId="WW-Absatz-Standardschriftart111111111111">
    <w:name w:val="WW-Absatz-Standardschriftart111111111111"/>
    <w:rsid w:val="000E13A0"/>
  </w:style>
  <w:style w:type="character" w:customStyle="1" w:styleId="WW-Absatz-Standardschriftart1111111111111">
    <w:name w:val="WW-Absatz-Standardschriftart1111111111111"/>
    <w:rsid w:val="000E13A0"/>
  </w:style>
  <w:style w:type="character" w:customStyle="1" w:styleId="WW-Absatz-Standardschriftart11111111111111">
    <w:name w:val="WW-Absatz-Standardschriftart11111111111111"/>
    <w:rsid w:val="000E13A0"/>
  </w:style>
  <w:style w:type="character" w:customStyle="1" w:styleId="WW-Absatz-Standardschriftart111111111111111">
    <w:name w:val="WW-Absatz-Standardschriftart111111111111111"/>
    <w:rsid w:val="000E13A0"/>
  </w:style>
  <w:style w:type="character" w:customStyle="1" w:styleId="WW-Absatz-Standardschriftart1111111111111111">
    <w:name w:val="WW-Absatz-Standardschriftart1111111111111111"/>
    <w:rsid w:val="000E13A0"/>
  </w:style>
  <w:style w:type="character" w:customStyle="1" w:styleId="WW-Absatz-Standardschriftart11111111111111111">
    <w:name w:val="WW-Absatz-Standardschriftart11111111111111111"/>
    <w:rsid w:val="000E13A0"/>
  </w:style>
  <w:style w:type="character" w:customStyle="1" w:styleId="WW-Absatz-Standardschriftart111111111111111111">
    <w:name w:val="WW-Absatz-Standardschriftart111111111111111111"/>
    <w:rsid w:val="000E13A0"/>
  </w:style>
  <w:style w:type="character" w:customStyle="1" w:styleId="WW-Absatz-Standardschriftart1111111111111111111">
    <w:name w:val="WW-Absatz-Standardschriftart1111111111111111111"/>
    <w:rsid w:val="000E13A0"/>
  </w:style>
  <w:style w:type="character" w:customStyle="1" w:styleId="WW8Num14z0">
    <w:name w:val="WW8Num14z0"/>
    <w:rsid w:val="000E13A0"/>
    <w:rPr>
      <w:rFonts w:ascii="Symbol" w:hAnsi="Symbol" w:cs="Symbol"/>
    </w:rPr>
  </w:style>
  <w:style w:type="character" w:customStyle="1" w:styleId="WW8Num15z1">
    <w:name w:val="WW8Num15z1"/>
    <w:rsid w:val="000E13A0"/>
    <w:rPr>
      <w:rFonts w:ascii="Symbol" w:hAnsi="Symbol" w:cs="Symbol"/>
    </w:rPr>
  </w:style>
  <w:style w:type="character" w:customStyle="1" w:styleId="WW8Num17z0">
    <w:name w:val="WW8Num17z0"/>
    <w:rsid w:val="000E13A0"/>
    <w:rPr>
      <w:rFonts w:ascii="Times New Roman" w:hAnsi="Times New Roman" w:cs="Times New Roman"/>
      <w:sz w:val="20"/>
      <w:szCs w:val="20"/>
    </w:rPr>
  </w:style>
  <w:style w:type="character" w:customStyle="1" w:styleId="WW8Num18z1">
    <w:name w:val="WW8Num18z1"/>
    <w:rsid w:val="000E13A0"/>
    <w:rPr>
      <w:rFonts w:ascii="Courier New" w:hAnsi="Courier New" w:cs="Courier New"/>
    </w:rPr>
  </w:style>
  <w:style w:type="character" w:customStyle="1" w:styleId="WW8Num18z2">
    <w:name w:val="WW8Num18z2"/>
    <w:rsid w:val="000E13A0"/>
    <w:rPr>
      <w:rFonts w:ascii="Wingdings" w:hAnsi="Wingdings" w:cs="Wingdings"/>
    </w:rPr>
  </w:style>
  <w:style w:type="character" w:customStyle="1" w:styleId="WW8Num18z3">
    <w:name w:val="WW8Num18z3"/>
    <w:rsid w:val="000E13A0"/>
    <w:rPr>
      <w:b w:val="0"/>
      <w:i w:val="0"/>
      <w:color w:val="auto"/>
      <w:sz w:val="24"/>
      <w:szCs w:val="24"/>
    </w:rPr>
  </w:style>
  <w:style w:type="character" w:customStyle="1" w:styleId="WW8Num18z4">
    <w:name w:val="WW8Num18z4"/>
    <w:rsid w:val="000E13A0"/>
    <w:rPr>
      <w:b w:val="0"/>
      <w:i w:val="0"/>
    </w:rPr>
  </w:style>
  <w:style w:type="character" w:customStyle="1" w:styleId="WW8Num22z0">
    <w:name w:val="WW8Num22z0"/>
    <w:rsid w:val="000E13A0"/>
    <w:rPr>
      <w:rFonts w:ascii="Symbol" w:hAnsi="Symbol" w:cs="Symbol"/>
    </w:rPr>
  </w:style>
  <w:style w:type="character" w:customStyle="1" w:styleId="WW8Num23z1">
    <w:name w:val="WW8Num23z1"/>
    <w:rsid w:val="000E13A0"/>
    <w:rPr>
      <w:color w:val="auto"/>
    </w:rPr>
  </w:style>
  <w:style w:type="character" w:customStyle="1" w:styleId="WW8Num25z2">
    <w:name w:val="WW8Num25z2"/>
    <w:rsid w:val="000E13A0"/>
    <w:rPr>
      <w:rFonts w:ascii="Wingdings" w:hAnsi="Wingdings" w:cs="Wingdings"/>
    </w:rPr>
  </w:style>
  <w:style w:type="character" w:customStyle="1" w:styleId="WW8Num25z3">
    <w:name w:val="WW8Num25z3"/>
    <w:rsid w:val="000E13A0"/>
    <w:rPr>
      <w:rFonts w:ascii="Symbol" w:hAnsi="Symbol" w:cs="Symbol"/>
    </w:rPr>
  </w:style>
  <w:style w:type="character" w:customStyle="1" w:styleId="WW8Num25z4">
    <w:name w:val="WW8Num25z4"/>
    <w:rsid w:val="000E13A0"/>
    <w:rPr>
      <w:rFonts w:ascii="Courier New" w:hAnsi="Courier New" w:cs="Courier New"/>
    </w:rPr>
  </w:style>
  <w:style w:type="character" w:customStyle="1" w:styleId="WW8Num26z0">
    <w:name w:val="WW8Num26z0"/>
    <w:rsid w:val="000E13A0"/>
    <w:rPr>
      <w:rFonts w:ascii="Symbol" w:hAnsi="Symbol" w:cs="Symbol"/>
    </w:rPr>
  </w:style>
  <w:style w:type="character" w:customStyle="1" w:styleId="WW8Num26z1">
    <w:name w:val="WW8Num26z1"/>
    <w:rsid w:val="000E13A0"/>
    <w:rPr>
      <w:rFonts w:ascii="Courier New" w:hAnsi="Courier New" w:cs="Courier New"/>
    </w:rPr>
  </w:style>
  <w:style w:type="character" w:customStyle="1" w:styleId="WW8Num26z2">
    <w:name w:val="WW8Num26z2"/>
    <w:rsid w:val="000E13A0"/>
    <w:rPr>
      <w:rFonts w:ascii="Wingdings" w:hAnsi="Wingdings" w:cs="Wingdings"/>
    </w:rPr>
  </w:style>
  <w:style w:type="character" w:customStyle="1" w:styleId="WW8Num27z1">
    <w:name w:val="WW8Num27z1"/>
    <w:rsid w:val="000E13A0"/>
    <w:rPr>
      <w:rFonts w:ascii="Courier New" w:hAnsi="Courier New" w:cs="Courier New"/>
    </w:rPr>
  </w:style>
  <w:style w:type="character" w:customStyle="1" w:styleId="WW8Num27z2">
    <w:name w:val="WW8Num27z2"/>
    <w:rsid w:val="000E13A0"/>
    <w:rPr>
      <w:rFonts w:ascii="Wingdings" w:hAnsi="Wingdings" w:cs="Wingdings"/>
    </w:rPr>
  </w:style>
  <w:style w:type="character" w:customStyle="1" w:styleId="WW8Num27z3">
    <w:name w:val="WW8Num27z3"/>
    <w:rsid w:val="000E13A0"/>
    <w:rPr>
      <w:b w:val="0"/>
      <w:i w:val="0"/>
      <w:color w:val="auto"/>
      <w:sz w:val="24"/>
      <w:szCs w:val="24"/>
    </w:rPr>
  </w:style>
  <w:style w:type="character" w:customStyle="1" w:styleId="WW8Num27z4">
    <w:name w:val="WW8Num27z4"/>
    <w:rsid w:val="000E13A0"/>
    <w:rPr>
      <w:b w:val="0"/>
      <w:i w:val="0"/>
    </w:rPr>
  </w:style>
  <w:style w:type="character" w:customStyle="1" w:styleId="WW8Num28z0">
    <w:name w:val="WW8Num28z0"/>
    <w:rsid w:val="000E13A0"/>
    <w:rPr>
      <w:rFonts w:ascii="Symbol" w:hAnsi="Symbol" w:cs="Symbol"/>
    </w:rPr>
  </w:style>
  <w:style w:type="character" w:customStyle="1" w:styleId="WW8Num29z0">
    <w:name w:val="WW8Num29z0"/>
    <w:rsid w:val="000E13A0"/>
    <w:rPr>
      <w:b/>
    </w:rPr>
  </w:style>
  <w:style w:type="character" w:customStyle="1" w:styleId="WW8Num29z1">
    <w:name w:val="WW8Num29z1"/>
    <w:rsid w:val="000E13A0"/>
    <w:rPr>
      <w:rFonts w:ascii="Courier New" w:hAnsi="Courier New" w:cs="Courier New"/>
    </w:rPr>
  </w:style>
  <w:style w:type="character" w:customStyle="1" w:styleId="WW8Num29z2">
    <w:name w:val="WW8Num29z2"/>
    <w:rsid w:val="000E13A0"/>
    <w:rPr>
      <w:rFonts w:ascii="Wingdings" w:hAnsi="Wingdings" w:cs="Wingdings"/>
    </w:rPr>
  </w:style>
  <w:style w:type="character" w:customStyle="1" w:styleId="WW8Num30z0">
    <w:name w:val="WW8Num30z0"/>
    <w:rsid w:val="000E13A0"/>
    <w:rPr>
      <w:rFonts w:ascii="Symbol" w:hAnsi="Symbol" w:cs="Symbol"/>
    </w:rPr>
  </w:style>
  <w:style w:type="character" w:customStyle="1" w:styleId="WW8Num30z1">
    <w:name w:val="WW8Num30z1"/>
    <w:rsid w:val="000E13A0"/>
    <w:rPr>
      <w:rFonts w:ascii="Courier New" w:hAnsi="Courier New" w:cs="Courier New"/>
    </w:rPr>
  </w:style>
  <w:style w:type="character" w:customStyle="1" w:styleId="WW8Num30z2">
    <w:name w:val="WW8Num30z2"/>
    <w:rsid w:val="000E13A0"/>
    <w:rPr>
      <w:rFonts w:ascii="Wingdings" w:hAnsi="Wingdings" w:cs="Wingdings"/>
    </w:rPr>
  </w:style>
  <w:style w:type="character" w:customStyle="1" w:styleId="WW8Num31z1">
    <w:name w:val="WW8Num31z1"/>
    <w:rsid w:val="000E13A0"/>
    <w:rPr>
      <w:rFonts w:ascii="Courier New" w:hAnsi="Courier New" w:cs="Courier New"/>
    </w:rPr>
  </w:style>
  <w:style w:type="character" w:customStyle="1" w:styleId="WW8Num34z0">
    <w:name w:val="WW8Num34z0"/>
    <w:rsid w:val="000E13A0"/>
    <w:rPr>
      <w:rFonts w:ascii="Symbol" w:hAnsi="Symbol" w:cs="Symbol"/>
      <w:lang w:val="ru-RU"/>
    </w:rPr>
  </w:style>
  <w:style w:type="character" w:customStyle="1" w:styleId="WW8Num34z1">
    <w:name w:val="WW8Num34z1"/>
    <w:rsid w:val="000E13A0"/>
    <w:rPr>
      <w:rFonts w:ascii="Courier New" w:hAnsi="Courier New" w:cs="Courier New"/>
    </w:rPr>
  </w:style>
  <w:style w:type="character" w:customStyle="1" w:styleId="WW8Num34z2">
    <w:name w:val="WW8Num34z2"/>
    <w:rsid w:val="000E13A0"/>
    <w:rPr>
      <w:rFonts w:ascii="Wingdings" w:hAnsi="Wingdings" w:cs="Wingdings"/>
    </w:rPr>
  </w:style>
  <w:style w:type="character" w:customStyle="1" w:styleId="WW8Num35z0">
    <w:name w:val="WW8Num35z0"/>
    <w:rsid w:val="000E13A0"/>
    <w:rPr>
      <w:rFonts w:ascii="Symbol" w:hAnsi="Symbol" w:cs="Symbol"/>
    </w:rPr>
  </w:style>
  <w:style w:type="character" w:customStyle="1" w:styleId="WW8Num35z1">
    <w:name w:val="WW8Num35z1"/>
    <w:rsid w:val="000E13A0"/>
    <w:rPr>
      <w:rFonts w:ascii="Courier New" w:hAnsi="Courier New" w:cs="Courier New"/>
    </w:rPr>
  </w:style>
  <w:style w:type="character" w:customStyle="1" w:styleId="WW8Num35z2">
    <w:name w:val="WW8Num35z2"/>
    <w:rsid w:val="000E13A0"/>
    <w:rPr>
      <w:rFonts w:ascii="Wingdings" w:hAnsi="Wingdings" w:cs="Wingdings"/>
    </w:rPr>
  </w:style>
  <w:style w:type="character" w:customStyle="1" w:styleId="WW8Num36z0">
    <w:name w:val="WW8Num36z0"/>
    <w:rsid w:val="000E13A0"/>
    <w:rPr>
      <w:rFonts w:ascii="Symbol" w:hAnsi="Symbol" w:cs="Symbol"/>
    </w:rPr>
  </w:style>
  <w:style w:type="character" w:customStyle="1" w:styleId="WW8Num36z1">
    <w:name w:val="WW8Num36z1"/>
    <w:rsid w:val="000E13A0"/>
    <w:rPr>
      <w:color w:val="auto"/>
    </w:rPr>
  </w:style>
  <w:style w:type="character" w:customStyle="1" w:styleId="WW8Num36z2">
    <w:name w:val="WW8Num36z2"/>
    <w:rsid w:val="000E13A0"/>
    <w:rPr>
      <w:rFonts w:ascii="Times New Roman" w:eastAsia="Times New Roman" w:hAnsi="Times New Roman" w:cs="Times New Roman"/>
    </w:rPr>
  </w:style>
  <w:style w:type="character" w:customStyle="1" w:styleId="WW8Num36z5">
    <w:name w:val="WW8Num36z5"/>
    <w:rsid w:val="000E13A0"/>
    <w:rPr>
      <w:rFonts w:ascii="Wingdings" w:hAnsi="Wingdings" w:cs="Wingdings"/>
    </w:rPr>
  </w:style>
  <w:style w:type="character" w:customStyle="1" w:styleId="WW8Num37z0">
    <w:name w:val="WW8Num37z0"/>
    <w:rsid w:val="000E13A0"/>
    <w:rPr>
      <w:b/>
    </w:rPr>
  </w:style>
  <w:style w:type="character" w:customStyle="1" w:styleId="WW8Num39z0">
    <w:name w:val="WW8Num39z0"/>
    <w:rsid w:val="000E13A0"/>
    <w:rPr>
      <w:rFonts w:ascii="Symbol" w:hAnsi="Symbol" w:cs="Symbol"/>
    </w:rPr>
  </w:style>
  <w:style w:type="character" w:customStyle="1" w:styleId="WW8Num39z1">
    <w:name w:val="WW8Num39z1"/>
    <w:rsid w:val="000E13A0"/>
    <w:rPr>
      <w:rFonts w:ascii="Courier New" w:hAnsi="Courier New" w:cs="Courier New"/>
    </w:rPr>
  </w:style>
  <w:style w:type="character" w:customStyle="1" w:styleId="WW8Num39z2">
    <w:name w:val="WW8Num39z2"/>
    <w:rsid w:val="000E13A0"/>
    <w:rPr>
      <w:rFonts w:ascii="Wingdings" w:hAnsi="Wingdings" w:cs="Wingdings"/>
    </w:rPr>
  </w:style>
  <w:style w:type="character" w:customStyle="1" w:styleId="WW8Num40z0">
    <w:name w:val="WW8Num40z0"/>
    <w:rsid w:val="000E13A0"/>
    <w:rPr>
      <w:rFonts w:ascii="Symbol" w:hAnsi="Symbol" w:cs="Symbol"/>
    </w:rPr>
  </w:style>
  <w:style w:type="character" w:customStyle="1" w:styleId="WW8Num40z1">
    <w:name w:val="WW8Num40z1"/>
    <w:rsid w:val="000E13A0"/>
    <w:rPr>
      <w:rFonts w:ascii="Courier New" w:hAnsi="Courier New" w:cs="Courier New"/>
    </w:rPr>
  </w:style>
  <w:style w:type="character" w:customStyle="1" w:styleId="WW8Num40z2">
    <w:name w:val="WW8Num40z2"/>
    <w:rsid w:val="000E13A0"/>
    <w:rPr>
      <w:rFonts w:ascii="Wingdings" w:hAnsi="Wingdings" w:cs="Wingdings"/>
    </w:rPr>
  </w:style>
  <w:style w:type="character" w:customStyle="1" w:styleId="WW8Num42z0">
    <w:name w:val="WW8Num42z0"/>
    <w:rsid w:val="000E13A0"/>
    <w:rPr>
      <w:rFonts w:ascii="Symbol" w:hAnsi="Symbol" w:cs="Symbol"/>
      <w:lang w:val="ru-RU"/>
    </w:rPr>
  </w:style>
  <w:style w:type="character" w:customStyle="1" w:styleId="WW8Num42z1">
    <w:name w:val="WW8Num42z1"/>
    <w:rsid w:val="000E13A0"/>
    <w:rPr>
      <w:rFonts w:ascii="Courier New" w:hAnsi="Courier New" w:cs="Courier New"/>
    </w:rPr>
  </w:style>
  <w:style w:type="character" w:customStyle="1" w:styleId="WW8Num42z2">
    <w:name w:val="WW8Num42z2"/>
    <w:rsid w:val="000E13A0"/>
    <w:rPr>
      <w:rFonts w:ascii="Wingdings" w:hAnsi="Wingdings" w:cs="Wingdings"/>
    </w:rPr>
  </w:style>
  <w:style w:type="character" w:customStyle="1" w:styleId="WW8Num42z3">
    <w:name w:val="WW8Num42z3"/>
    <w:rsid w:val="000E13A0"/>
    <w:rPr>
      <w:rFonts w:ascii="Symbol" w:hAnsi="Symbol" w:cs="Symbol"/>
    </w:rPr>
  </w:style>
  <w:style w:type="character" w:customStyle="1" w:styleId="WW8Num43z0">
    <w:name w:val="WW8Num43z0"/>
    <w:rsid w:val="000E13A0"/>
    <w:rPr>
      <w:rFonts w:ascii="Symbol" w:hAnsi="Symbol" w:cs="Symbol"/>
    </w:rPr>
  </w:style>
  <w:style w:type="character" w:customStyle="1" w:styleId="WW8Num43z1">
    <w:name w:val="WW8Num43z1"/>
    <w:rsid w:val="000E13A0"/>
    <w:rPr>
      <w:rFonts w:ascii="Courier New" w:hAnsi="Courier New" w:cs="Courier New"/>
    </w:rPr>
  </w:style>
  <w:style w:type="character" w:customStyle="1" w:styleId="WW8Num43z2">
    <w:name w:val="WW8Num43z2"/>
    <w:rsid w:val="000E13A0"/>
    <w:rPr>
      <w:rFonts w:ascii="Wingdings" w:hAnsi="Wingdings" w:cs="Wingdings"/>
    </w:rPr>
  </w:style>
  <w:style w:type="character" w:customStyle="1" w:styleId="WW8Num44z1">
    <w:name w:val="WW8Num44z1"/>
    <w:rsid w:val="000E13A0"/>
    <w:rPr>
      <w:color w:val="auto"/>
    </w:rPr>
  </w:style>
  <w:style w:type="character" w:customStyle="1" w:styleId="WW8NumSt12z0">
    <w:name w:val="WW8NumSt12z0"/>
    <w:rsid w:val="000E13A0"/>
    <w:rPr>
      <w:rFonts w:ascii="Times New Roman" w:hAnsi="Times New Roman" w:cs="Times New Roman"/>
    </w:rPr>
  </w:style>
  <w:style w:type="character" w:customStyle="1" w:styleId="4f">
    <w:name w:val="Основной шрифт абзаца4"/>
    <w:rsid w:val="000E13A0"/>
  </w:style>
  <w:style w:type="character" w:customStyle="1" w:styleId="69">
    <w:name w:val="Знак Знак6"/>
    <w:rsid w:val="000E13A0"/>
    <w:rPr>
      <w:sz w:val="24"/>
      <w:szCs w:val="24"/>
    </w:rPr>
  </w:style>
  <w:style w:type="character" w:customStyle="1" w:styleId="5a">
    <w:name w:val="Знак Знак5"/>
    <w:rsid w:val="000E13A0"/>
    <w:rPr>
      <w:sz w:val="24"/>
      <w:szCs w:val="24"/>
    </w:rPr>
  </w:style>
  <w:style w:type="character" w:customStyle="1" w:styleId="4f0">
    <w:name w:val="Знак Знак4"/>
    <w:rsid w:val="000E13A0"/>
    <w:rPr>
      <w:sz w:val="28"/>
      <w:szCs w:val="24"/>
    </w:rPr>
  </w:style>
  <w:style w:type="character" w:customStyle="1" w:styleId="afffffff7">
    <w:name w:val="Символ сноски"/>
    <w:rsid w:val="000E13A0"/>
    <w:rPr>
      <w:vertAlign w:val="superscript"/>
    </w:rPr>
  </w:style>
  <w:style w:type="character" w:customStyle="1" w:styleId="afffffff8">
    <w:name w:val="Символы концевой сноски"/>
    <w:rsid w:val="000E13A0"/>
    <w:rPr>
      <w:vertAlign w:val="superscript"/>
    </w:rPr>
  </w:style>
  <w:style w:type="character" w:customStyle="1" w:styleId="2fff4">
    <w:name w:val="Знак Знак Знак2"/>
    <w:rsid w:val="000E13A0"/>
    <w:rPr>
      <w:sz w:val="24"/>
      <w:szCs w:val="24"/>
      <w:lang w:val="ru-RU" w:eastAsia="ar-SA" w:bidi="ar-SA"/>
    </w:rPr>
  </w:style>
  <w:style w:type="character" w:customStyle="1" w:styleId="afffffff9">
    <w:name w:val="Текст Знак Знак"/>
    <w:aliases w:val="Текст Знак1,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0E13A0"/>
    <w:rPr>
      <w:rFonts w:ascii="Courier New" w:hAnsi="Courier New" w:cs="Courier New"/>
      <w:lang w:val="ru-RU" w:eastAsia="ar-SA" w:bidi="ar-SA"/>
    </w:rPr>
  </w:style>
  <w:style w:type="character" w:customStyle="1" w:styleId="4f1">
    <w:name w:val="Список4"/>
    <w:rsid w:val="000E13A0"/>
    <w:rPr>
      <w:sz w:val="12"/>
      <w:szCs w:val="12"/>
    </w:rPr>
  </w:style>
  <w:style w:type="character" w:customStyle="1" w:styleId="1ffffff3">
    <w:name w:val="Знак1 Знак"/>
    <w:rsid w:val="000E13A0"/>
    <w:rPr>
      <w:lang w:val="ru-RU" w:eastAsia="ar-SA" w:bidi="ar-SA"/>
    </w:rPr>
  </w:style>
  <w:style w:type="character" w:customStyle="1" w:styleId="1ffffff4">
    <w:name w:val="Знак Знак Знак1"/>
    <w:rsid w:val="000E13A0"/>
    <w:rPr>
      <w:lang w:val="ru-RU" w:eastAsia="ar-SA" w:bidi="ar-SA"/>
    </w:rPr>
  </w:style>
  <w:style w:type="character" w:customStyle="1" w:styleId="WW8Num1z0">
    <w:name w:val="WW8Num1z0"/>
    <w:rsid w:val="000E13A0"/>
    <w:rPr>
      <w:rFonts w:ascii="Wingdings" w:hAnsi="Wingdings" w:cs="Wingdings"/>
    </w:rPr>
  </w:style>
  <w:style w:type="character" w:customStyle="1" w:styleId="WW8Num1z3">
    <w:name w:val="WW8Num1z3"/>
    <w:rsid w:val="000E13A0"/>
    <w:rPr>
      <w:rFonts w:ascii="Symbol" w:hAnsi="Symbol" w:cs="Symbol"/>
    </w:rPr>
  </w:style>
  <w:style w:type="character" w:customStyle="1" w:styleId="WW8Num2z1">
    <w:name w:val="WW8Num2z1"/>
    <w:rsid w:val="000E13A0"/>
    <w:rPr>
      <w:rFonts w:ascii="Courier New" w:hAnsi="Courier New" w:cs="Courier New"/>
    </w:rPr>
  </w:style>
  <w:style w:type="character" w:customStyle="1" w:styleId="WW8Num2z2">
    <w:name w:val="WW8Num2z2"/>
    <w:rsid w:val="000E13A0"/>
    <w:rPr>
      <w:rFonts w:ascii="Wingdings" w:hAnsi="Wingdings" w:cs="Wingdings"/>
    </w:rPr>
  </w:style>
  <w:style w:type="character" w:customStyle="1" w:styleId="WW8Num4z2">
    <w:name w:val="WW8Num4z2"/>
    <w:rsid w:val="000E13A0"/>
    <w:rPr>
      <w:rFonts w:ascii="Wingdings" w:hAnsi="Wingdings" w:cs="Wingdings"/>
    </w:rPr>
  </w:style>
  <w:style w:type="character" w:customStyle="1" w:styleId="WW8Num11z0">
    <w:name w:val="WW8Num11z0"/>
    <w:rsid w:val="000E13A0"/>
    <w:rPr>
      <w:rFonts w:ascii="Symbol" w:hAnsi="Symbol" w:cs="Symbol"/>
    </w:rPr>
  </w:style>
  <w:style w:type="character" w:customStyle="1" w:styleId="WW8Num11z1">
    <w:name w:val="WW8Num11z1"/>
    <w:rsid w:val="000E13A0"/>
    <w:rPr>
      <w:rFonts w:ascii="Courier New" w:hAnsi="Courier New" w:cs="Courier New"/>
    </w:rPr>
  </w:style>
  <w:style w:type="character" w:customStyle="1" w:styleId="WW8Num11z2">
    <w:name w:val="WW8Num11z2"/>
    <w:rsid w:val="000E13A0"/>
    <w:rPr>
      <w:rFonts w:ascii="Wingdings" w:hAnsi="Wingdings" w:cs="Wingdings"/>
    </w:rPr>
  </w:style>
  <w:style w:type="character" w:customStyle="1" w:styleId="WW8Num13z1">
    <w:name w:val="WW8Num13z1"/>
    <w:rsid w:val="000E13A0"/>
    <w:rPr>
      <w:rFonts w:ascii="Courier New" w:hAnsi="Courier New" w:cs="Courier New"/>
    </w:rPr>
  </w:style>
  <w:style w:type="character" w:customStyle="1" w:styleId="WW8Num13z2">
    <w:name w:val="WW8Num13z2"/>
    <w:rsid w:val="000E13A0"/>
    <w:rPr>
      <w:rFonts w:ascii="Wingdings" w:hAnsi="Wingdings" w:cs="Wingdings"/>
    </w:rPr>
  </w:style>
  <w:style w:type="character" w:customStyle="1" w:styleId="WW8Num13z3">
    <w:name w:val="WW8Num13z3"/>
    <w:rsid w:val="000E13A0"/>
    <w:rPr>
      <w:rFonts w:ascii="Symbol" w:hAnsi="Symbol" w:cs="Symbol"/>
    </w:rPr>
  </w:style>
  <w:style w:type="character" w:customStyle="1" w:styleId="WW8Num14z1">
    <w:name w:val="WW8Num14z1"/>
    <w:rsid w:val="000E13A0"/>
    <w:rPr>
      <w:rFonts w:ascii="Courier New" w:hAnsi="Courier New" w:cs="Courier New"/>
    </w:rPr>
  </w:style>
  <w:style w:type="character" w:customStyle="1" w:styleId="WW8Num14z2">
    <w:name w:val="WW8Num14z2"/>
    <w:rsid w:val="000E13A0"/>
    <w:rPr>
      <w:rFonts w:ascii="Wingdings" w:hAnsi="Wingdings" w:cs="Wingdings"/>
    </w:rPr>
  </w:style>
  <w:style w:type="character" w:customStyle="1" w:styleId="WW-Absatz-Standardschriftart11111111111111111111">
    <w:name w:val="WW-Absatz-Standardschriftart11111111111111111111"/>
    <w:rsid w:val="000E13A0"/>
  </w:style>
  <w:style w:type="character" w:customStyle="1" w:styleId="WW-Absatz-Standardschriftart111111111111111111111">
    <w:name w:val="WW-Absatz-Standardschriftart111111111111111111111"/>
    <w:rsid w:val="000E13A0"/>
  </w:style>
  <w:style w:type="character" w:customStyle="1" w:styleId="WW8Num17z2">
    <w:name w:val="WW8Num17z2"/>
    <w:rsid w:val="000E13A0"/>
    <w:rPr>
      <w:rFonts w:ascii="Wingdings" w:hAnsi="Wingdings" w:cs="Wingdings"/>
    </w:rPr>
  </w:style>
  <w:style w:type="character" w:customStyle="1" w:styleId="WW8Num17z3">
    <w:name w:val="WW8Num17z3"/>
    <w:rsid w:val="000E13A0"/>
    <w:rPr>
      <w:rFonts w:ascii="Symbol" w:hAnsi="Symbol" w:cs="Symbol"/>
    </w:rPr>
  </w:style>
  <w:style w:type="character" w:customStyle="1" w:styleId="WW8Num17z4">
    <w:name w:val="WW8Num17z4"/>
    <w:rsid w:val="000E13A0"/>
    <w:rPr>
      <w:rFonts w:ascii="Courier New" w:hAnsi="Courier New" w:cs="Courier New"/>
    </w:rPr>
  </w:style>
  <w:style w:type="character" w:customStyle="1" w:styleId="WW8Num18z0">
    <w:name w:val="WW8Num18z0"/>
    <w:rsid w:val="000E13A0"/>
    <w:rPr>
      <w:rFonts w:ascii="Symbol" w:hAnsi="Symbol" w:cs="Symbol"/>
    </w:rPr>
  </w:style>
  <w:style w:type="character" w:customStyle="1" w:styleId="WW8Num19z2">
    <w:name w:val="WW8Num19z2"/>
    <w:rsid w:val="000E13A0"/>
    <w:rPr>
      <w:b/>
      <w:i w:val="0"/>
      <w:sz w:val="24"/>
      <w:szCs w:val="24"/>
    </w:rPr>
  </w:style>
  <w:style w:type="character" w:customStyle="1" w:styleId="WW8Num19z3">
    <w:name w:val="WW8Num19z3"/>
    <w:rsid w:val="000E13A0"/>
    <w:rPr>
      <w:b w:val="0"/>
      <w:i w:val="0"/>
      <w:color w:val="auto"/>
      <w:sz w:val="24"/>
      <w:szCs w:val="24"/>
    </w:rPr>
  </w:style>
  <w:style w:type="character" w:customStyle="1" w:styleId="WW8Num22z1">
    <w:name w:val="WW8Num22z1"/>
    <w:rsid w:val="000E13A0"/>
    <w:rPr>
      <w:rFonts w:ascii="Courier New" w:hAnsi="Courier New" w:cs="Courier New"/>
    </w:rPr>
  </w:style>
  <w:style w:type="character" w:customStyle="1" w:styleId="WW8Num22z2">
    <w:name w:val="WW8Num22z2"/>
    <w:rsid w:val="000E13A0"/>
    <w:rPr>
      <w:rFonts w:ascii="Wingdings" w:hAnsi="Wingdings" w:cs="Wingdings"/>
    </w:rPr>
  </w:style>
  <w:style w:type="character" w:customStyle="1" w:styleId="WW8Num27z0">
    <w:name w:val="WW8Num27z0"/>
    <w:rsid w:val="000E13A0"/>
    <w:rPr>
      <w:rFonts w:ascii="Symbol" w:hAnsi="Symbol" w:cs="Symbol"/>
    </w:rPr>
  </w:style>
  <w:style w:type="character" w:customStyle="1" w:styleId="WW8Num28z1">
    <w:name w:val="WW8Num28z1"/>
    <w:rsid w:val="000E13A0"/>
    <w:rPr>
      <w:rFonts w:ascii="Courier New" w:hAnsi="Courier New" w:cs="Courier New"/>
    </w:rPr>
  </w:style>
  <w:style w:type="character" w:customStyle="1" w:styleId="WW8Num28z2">
    <w:name w:val="WW8Num28z2"/>
    <w:rsid w:val="000E13A0"/>
    <w:rPr>
      <w:rFonts w:ascii="Times New Roman" w:eastAsia="Times New Roman" w:hAnsi="Times New Roman" w:cs="Times New Roman"/>
    </w:rPr>
  </w:style>
  <w:style w:type="character" w:customStyle="1" w:styleId="WW8Num28z5">
    <w:name w:val="WW8Num28z5"/>
    <w:rsid w:val="000E13A0"/>
    <w:rPr>
      <w:rFonts w:ascii="Wingdings" w:hAnsi="Wingdings" w:cs="Wingdings"/>
    </w:rPr>
  </w:style>
  <w:style w:type="character" w:customStyle="1" w:styleId="WW8Num31z0">
    <w:name w:val="WW8Num31z0"/>
    <w:rsid w:val="000E13A0"/>
    <w:rPr>
      <w:rFonts w:ascii="Symbol" w:hAnsi="Symbol" w:cs="Symbol"/>
    </w:rPr>
  </w:style>
  <w:style w:type="character" w:customStyle="1" w:styleId="WW8Num31z2">
    <w:name w:val="WW8Num31z2"/>
    <w:rsid w:val="000E13A0"/>
    <w:rPr>
      <w:rFonts w:ascii="Wingdings" w:hAnsi="Wingdings" w:cs="Wingdings"/>
    </w:rPr>
  </w:style>
  <w:style w:type="character" w:customStyle="1" w:styleId="WW8Num32z0">
    <w:name w:val="WW8Num32z0"/>
    <w:rsid w:val="000E13A0"/>
    <w:rPr>
      <w:rFonts w:ascii="Symbol" w:hAnsi="Symbol" w:cs="Symbol"/>
    </w:rPr>
  </w:style>
  <w:style w:type="character" w:customStyle="1" w:styleId="WW8Num32z1">
    <w:name w:val="WW8Num32z1"/>
    <w:rsid w:val="000E13A0"/>
    <w:rPr>
      <w:rFonts w:ascii="Courier New" w:hAnsi="Courier New" w:cs="Courier New"/>
    </w:rPr>
  </w:style>
  <w:style w:type="character" w:customStyle="1" w:styleId="WW8Num32z2">
    <w:name w:val="WW8Num32z2"/>
    <w:rsid w:val="000E13A0"/>
    <w:rPr>
      <w:rFonts w:ascii="Wingdings" w:hAnsi="Wingdings" w:cs="Wingdings"/>
    </w:rPr>
  </w:style>
  <w:style w:type="character" w:customStyle="1" w:styleId="WW8Num34z3">
    <w:name w:val="WW8Num34z3"/>
    <w:rsid w:val="000E13A0"/>
    <w:rPr>
      <w:rFonts w:ascii="Symbol" w:hAnsi="Symbol" w:cs="Symbol"/>
    </w:rPr>
  </w:style>
  <w:style w:type="character" w:customStyle="1" w:styleId="3f5">
    <w:name w:val="Основной шрифт абзаца3"/>
    <w:rsid w:val="000E13A0"/>
  </w:style>
  <w:style w:type="character" w:customStyle="1" w:styleId="WW-1">
    <w:name w:val="WW-Символ сноски"/>
    <w:rsid w:val="000E13A0"/>
    <w:rPr>
      <w:vertAlign w:val="superscript"/>
    </w:rPr>
  </w:style>
  <w:style w:type="character" w:customStyle="1" w:styleId="WW-2">
    <w:name w:val="WW-Символы концевой сноски"/>
    <w:rsid w:val="000E13A0"/>
    <w:rPr>
      <w:vertAlign w:val="superscript"/>
    </w:rPr>
  </w:style>
  <w:style w:type="character" w:customStyle="1" w:styleId="afffffffa">
    <w:name w:val="Символ нумерации"/>
    <w:rsid w:val="000E13A0"/>
  </w:style>
  <w:style w:type="character" w:customStyle="1" w:styleId="afffffffb">
    <w:name w:val="Маркеры списка"/>
    <w:rsid w:val="000E13A0"/>
    <w:rPr>
      <w:rFonts w:ascii="OpenSymbol" w:eastAsia="OpenSymbol" w:hAnsi="OpenSymbol" w:cs="OpenSymbol"/>
    </w:rPr>
  </w:style>
  <w:style w:type="character" w:customStyle="1" w:styleId="1ffffff5">
    <w:name w:val="Знак сноски1"/>
    <w:rsid w:val="000E13A0"/>
    <w:rPr>
      <w:vertAlign w:val="superscript"/>
    </w:rPr>
  </w:style>
  <w:style w:type="character" w:customStyle="1" w:styleId="ListLabel1">
    <w:name w:val="ListLabel 1"/>
    <w:rsid w:val="000E13A0"/>
    <w:rPr>
      <w:b/>
    </w:rPr>
  </w:style>
  <w:style w:type="character" w:customStyle="1" w:styleId="ListLabel2">
    <w:name w:val="ListLabel 2"/>
    <w:rsid w:val="000E13A0"/>
    <w:rPr>
      <w:b w:val="0"/>
      <w:color w:val="00000A"/>
    </w:rPr>
  </w:style>
  <w:style w:type="character" w:customStyle="1" w:styleId="ListLabel3">
    <w:name w:val="ListLabel 3"/>
    <w:rsid w:val="000E13A0"/>
    <w:rPr>
      <w:color w:val="00000A"/>
    </w:rPr>
  </w:style>
  <w:style w:type="character" w:customStyle="1" w:styleId="ListLabel4">
    <w:name w:val="ListLabel 4"/>
    <w:rsid w:val="000E13A0"/>
    <w:rPr>
      <w:rFonts w:cs="Courier New"/>
    </w:rPr>
  </w:style>
  <w:style w:type="character" w:customStyle="1" w:styleId="ListLabel5">
    <w:name w:val="ListLabel 5"/>
    <w:rsid w:val="000E13A0"/>
    <w:rPr>
      <w:rFonts w:eastAsia="Times New Roman" w:cs="Times New Roman"/>
    </w:rPr>
  </w:style>
  <w:style w:type="character" w:customStyle="1" w:styleId="ListLabel6">
    <w:name w:val="ListLabel 6"/>
    <w:rsid w:val="000E13A0"/>
    <w:rPr>
      <w:sz w:val="20"/>
    </w:rPr>
  </w:style>
  <w:style w:type="character" w:customStyle="1" w:styleId="ListLabel7">
    <w:name w:val="ListLabel 7"/>
    <w:rsid w:val="000E13A0"/>
    <w:rPr>
      <w:rFonts w:cs="Times New Roman"/>
    </w:rPr>
  </w:style>
  <w:style w:type="character" w:customStyle="1" w:styleId="11ff0">
    <w:name w:val="Знак сноски11"/>
    <w:rsid w:val="000E13A0"/>
    <w:rPr>
      <w:vertAlign w:val="superscript"/>
    </w:rPr>
  </w:style>
  <w:style w:type="character" w:customStyle="1" w:styleId="1ffffff6">
    <w:name w:val="Знак концевой сноски1"/>
    <w:rsid w:val="000E13A0"/>
    <w:rPr>
      <w:vertAlign w:val="superscript"/>
    </w:rPr>
  </w:style>
  <w:style w:type="character" w:customStyle="1" w:styleId="2fff5">
    <w:name w:val="Знак сноски2"/>
    <w:rsid w:val="000E13A0"/>
    <w:rPr>
      <w:vertAlign w:val="superscript"/>
    </w:rPr>
  </w:style>
  <w:style w:type="character" w:customStyle="1" w:styleId="2fff6">
    <w:name w:val="Знак концевой сноски2"/>
    <w:rsid w:val="000E13A0"/>
    <w:rPr>
      <w:vertAlign w:val="superscript"/>
    </w:rPr>
  </w:style>
  <w:style w:type="character" w:customStyle="1" w:styleId="3f6">
    <w:name w:val="Знак сноски3"/>
    <w:rsid w:val="000E13A0"/>
    <w:rPr>
      <w:vertAlign w:val="superscript"/>
    </w:rPr>
  </w:style>
  <w:style w:type="character" w:customStyle="1" w:styleId="3f7">
    <w:name w:val="Знак концевой сноски3"/>
    <w:rsid w:val="000E13A0"/>
    <w:rPr>
      <w:vertAlign w:val="superscript"/>
    </w:rPr>
  </w:style>
  <w:style w:type="paragraph" w:customStyle="1" w:styleId="5b">
    <w:name w:val="Название5"/>
    <w:basedOn w:val="a0"/>
    <w:rsid w:val="000E13A0"/>
    <w:pPr>
      <w:suppressLineNumbers/>
      <w:suppressAutoHyphens/>
      <w:spacing w:before="120" w:after="120"/>
    </w:pPr>
    <w:rPr>
      <w:rFonts w:cs="Mangal"/>
      <w:i/>
      <w:iCs/>
      <w:sz w:val="24"/>
      <w:szCs w:val="24"/>
      <w:lang w:eastAsia="ar-SA"/>
    </w:rPr>
  </w:style>
  <w:style w:type="paragraph" w:customStyle="1" w:styleId="5c">
    <w:name w:val="Указатель5"/>
    <w:basedOn w:val="a0"/>
    <w:rsid w:val="000E13A0"/>
    <w:pPr>
      <w:suppressLineNumbers/>
      <w:suppressAutoHyphens/>
    </w:pPr>
    <w:rPr>
      <w:rFonts w:cs="Mangal"/>
      <w:sz w:val="24"/>
      <w:szCs w:val="24"/>
      <w:lang w:eastAsia="ar-SA"/>
    </w:rPr>
  </w:style>
  <w:style w:type="paragraph" w:customStyle="1" w:styleId="4f2">
    <w:name w:val="Указатель4"/>
    <w:basedOn w:val="a0"/>
    <w:rsid w:val="000E13A0"/>
    <w:pPr>
      <w:suppressLineNumbers/>
      <w:suppressAutoHyphens/>
    </w:pPr>
    <w:rPr>
      <w:rFonts w:ascii="Arial" w:hAnsi="Arial" w:cs="Mangal"/>
      <w:sz w:val="24"/>
      <w:szCs w:val="24"/>
      <w:lang w:eastAsia="ar-SA"/>
    </w:rPr>
  </w:style>
  <w:style w:type="paragraph" w:customStyle="1" w:styleId="4f3">
    <w:name w:val="Обычный4"/>
    <w:rsid w:val="000E13A0"/>
    <w:pPr>
      <w:suppressAutoHyphens/>
    </w:pPr>
    <w:rPr>
      <w:rFonts w:eastAsia="Arial"/>
      <w:lang w:eastAsia="ar-SA"/>
    </w:rPr>
  </w:style>
  <w:style w:type="paragraph" w:customStyle="1" w:styleId="3f8">
    <w:name w:val="Текст3"/>
    <w:basedOn w:val="4d"/>
    <w:rsid w:val="000E13A0"/>
    <w:pPr>
      <w:suppressLineNumbers/>
      <w:suppressAutoHyphens/>
      <w:spacing w:before="120" w:after="120"/>
    </w:pPr>
    <w:rPr>
      <w:rFonts w:ascii="Arial" w:hAnsi="Arial" w:cs="Mangal"/>
      <w:i/>
      <w:iCs/>
      <w:sz w:val="20"/>
    </w:rPr>
  </w:style>
  <w:style w:type="paragraph" w:customStyle="1" w:styleId="WW-3">
    <w:name w:val="WW-Текст"/>
    <w:basedOn w:val="a0"/>
    <w:rsid w:val="000E13A0"/>
    <w:pPr>
      <w:suppressAutoHyphens/>
    </w:pPr>
    <w:rPr>
      <w:rFonts w:ascii="Courier New" w:hAnsi="Courier New" w:cs="Courier New"/>
      <w:lang w:val="de-CH" w:eastAsia="ar-SA"/>
    </w:rPr>
  </w:style>
  <w:style w:type="paragraph" w:customStyle="1" w:styleId="3f9">
    <w:name w:val="Цитата3"/>
    <w:basedOn w:val="a0"/>
    <w:rsid w:val="000E13A0"/>
    <w:pPr>
      <w:suppressAutoHyphens/>
      <w:ind w:left="426" w:right="565" w:firstLine="720"/>
      <w:jc w:val="both"/>
    </w:pPr>
    <w:rPr>
      <w:b/>
      <w:sz w:val="24"/>
      <w:lang w:eastAsia="ar-SA"/>
    </w:rPr>
  </w:style>
  <w:style w:type="paragraph" w:customStyle="1" w:styleId="331">
    <w:name w:val="Основной текст с отступом 33"/>
    <w:basedOn w:val="a0"/>
    <w:rsid w:val="000E13A0"/>
    <w:pPr>
      <w:suppressAutoHyphens/>
      <w:spacing w:after="120"/>
      <w:ind w:left="283"/>
    </w:pPr>
    <w:rPr>
      <w:sz w:val="16"/>
      <w:szCs w:val="16"/>
      <w:lang w:eastAsia="ar-SA"/>
    </w:rPr>
  </w:style>
  <w:style w:type="paragraph" w:customStyle="1" w:styleId="225">
    <w:name w:val="Нумерованный список 22"/>
    <w:basedOn w:val="a0"/>
    <w:rsid w:val="000E13A0"/>
    <w:pPr>
      <w:tabs>
        <w:tab w:val="left" w:pos="360"/>
        <w:tab w:val="left" w:pos="432"/>
      </w:tabs>
      <w:suppressAutoHyphens/>
      <w:ind w:left="432" w:hanging="432"/>
    </w:pPr>
    <w:rPr>
      <w:sz w:val="24"/>
      <w:szCs w:val="24"/>
      <w:lang w:eastAsia="ar-SA"/>
    </w:rPr>
  </w:style>
  <w:style w:type="paragraph" w:customStyle="1" w:styleId="231">
    <w:name w:val="Основной текст с отступом 23"/>
    <w:basedOn w:val="a0"/>
    <w:rsid w:val="000E13A0"/>
    <w:pPr>
      <w:suppressAutoHyphens/>
      <w:spacing w:after="120" w:line="480" w:lineRule="auto"/>
      <w:ind w:left="283"/>
    </w:pPr>
    <w:rPr>
      <w:sz w:val="24"/>
      <w:szCs w:val="24"/>
      <w:lang w:eastAsia="ar-SA"/>
    </w:rPr>
  </w:style>
  <w:style w:type="paragraph" w:customStyle="1" w:styleId="2fff7">
    <w:name w:val="Маркированный список2"/>
    <w:basedOn w:val="a0"/>
    <w:rsid w:val="000E13A0"/>
    <w:pPr>
      <w:suppressAutoHyphens/>
      <w:jc w:val="both"/>
    </w:pPr>
    <w:rPr>
      <w:szCs w:val="17"/>
      <w:lang w:eastAsia="ar-SA"/>
    </w:rPr>
  </w:style>
  <w:style w:type="paragraph" w:customStyle="1" w:styleId="2fff8">
    <w:name w:val="Красная строка2"/>
    <w:basedOn w:val="a8"/>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before="40" w:after="20"/>
      <w:ind w:firstLine="397"/>
    </w:pPr>
    <w:rPr>
      <w:rFonts w:ascii="Arial" w:hAnsi="Arial" w:cs="Arial"/>
      <w:sz w:val="20"/>
      <w:lang w:eastAsia="ar-SA"/>
    </w:rPr>
  </w:style>
  <w:style w:type="paragraph" w:customStyle="1" w:styleId="226">
    <w:name w:val="Красная строка 22"/>
    <w:basedOn w:val="a7"/>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after="120"/>
      <w:ind w:left="283" w:firstLine="210"/>
    </w:pPr>
    <w:rPr>
      <w:rFonts w:ascii="Arial" w:hAnsi="Arial" w:cs="Arial"/>
      <w:sz w:val="20"/>
      <w:lang w:eastAsia="ar-SA"/>
    </w:rPr>
  </w:style>
  <w:style w:type="paragraph" w:customStyle="1" w:styleId="420">
    <w:name w:val="Список 42"/>
    <w:basedOn w:val="a0"/>
    <w:rsid w:val="000E13A0"/>
    <w:pPr>
      <w:tabs>
        <w:tab w:val="left" w:pos="284"/>
        <w:tab w:val="left" w:pos="567"/>
        <w:tab w:val="left" w:pos="851"/>
        <w:tab w:val="left" w:pos="1080"/>
        <w:tab w:val="left" w:pos="1134"/>
        <w:tab w:val="left" w:pos="1418"/>
        <w:tab w:val="left" w:pos="1701"/>
        <w:tab w:val="left" w:pos="1985"/>
        <w:tab w:val="left" w:pos="2268"/>
        <w:tab w:val="left" w:pos="2552"/>
        <w:tab w:val="left" w:pos="2835"/>
      </w:tabs>
      <w:suppressAutoHyphens/>
      <w:ind w:left="2269" w:hanging="284"/>
    </w:pPr>
    <w:rPr>
      <w:rFonts w:ascii="Arial" w:hAnsi="Arial" w:cs="Arial"/>
      <w:lang w:eastAsia="ar-SA"/>
    </w:rPr>
  </w:style>
  <w:style w:type="paragraph" w:customStyle="1" w:styleId="323">
    <w:name w:val="Список 32"/>
    <w:basedOn w:val="a0"/>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1701" w:hanging="283"/>
    </w:pPr>
    <w:rPr>
      <w:rFonts w:ascii="Arial" w:hAnsi="Arial" w:cs="Arial"/>
      <w:lang w:eastAsia="ar-SA"/>
    </w:rPr>
  </w:style>
  <w:style w:type="paragraph" w:customStyle="1" w:styleId="227">
    <w:name w:val="Список 22"/>
    <w:basedOn w:val="a0"/>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851" w:hanging="284"/>
    </w:pPr>
    <w:rPr>
      <w:rFonts w:ascii="Arial" w:hAnsi="Arial" w:cs="Arial"/>
      <w:lang w:eastAsia="ar-SA"/>
    </w:rPr>
  </w:style>
  <w:style w:type="paragraph" w:customStyle="1" w:styleId="520">
    <w:name w:val="Список 52"/>
    <w:basedOn w:val="a0"/>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2552" w:hanging="284"/>
    </w:pPr>
    <w:rPr>
      <w:rFonts w:ascii="Arial" w:hAnsi="Arial" w:cs="Arial"/>
      <w:lang w:eastAsia="ar-SA"/>
    </w:rPr>
  </w:style>
  <w:style w:type="paragraph" w:customStyle="1" w:styleId="2fff9">
    <w:name w:val="Текст примечания2"/>
    <w:basedOn w:val="a0"/>
    <w:rsid w:val="000E13A0"/>
    <w:pPr>
      <w:suppressAutoHyphens/>
    </w:pPr>
    <w:rPr>
      <w:lang w:eastAsia="ar-SA"/>
    </w:rPr>
  </w:style>
  <w:style w:type="paragraph" w:customStyle="1" w:styleId="1ffffff7">
    <w:name w:val="Знак Знак Знак Знак Знак Знак1 Знак Знак Знак Знак Знак Знак Знак"/>
    <w:basedOn w:val="a0"/>
    <w:rsid w:val="000E13A0"/>
    <w:pPr>
      <w:suppressAutoHyphens/>
      <w:spacing w:before="280" w:after="280"/>
    </w:pPr>
    <w:rPr>
      <w:rFonts w:ascii="Tahoma" w:hAnsi="Tahoma" w:cs="Tahoma"/>
      <w:lang w:val="en-US" w:eastAsia="ar-SA"/>
    </w:rPr>
  </w:style>
  <w:style w:type="paragraph" w:customStyle="1" w:styleId="afffffffc">
    <w:name w:val="Знак Знак Знак Знак Знак Знак"/>
    <w:basedOn w:val="a0"/>
    <w:rsid w:val="000E13A0"/>
    <w:pPr>
      <w:suppressAutoHyphens/>
      <w:spacing w:before="280" w:after="280"/>
    </w:pPr>
    <w:rPr>
      <w:rFonts w:ascii="Tahoma" w:hAnsi="Tahoma" w:cs="Tahoma"/>
      <w:lang w:val="en-US" w:eastAsia="ar-SA"/>
    </w:rPr>
  </w:style>
  <w:style w:type="paragraph" w:customStyle="1" w:styleId="1ffffff8">
    <w:name w:val="Знак1 Знак Знак Знак"/>
    <w:basedOn w:val="a0"/>
    <w:rsid w:val="000E13A0"/>
    <w:pPr>
      <w:suppressAutoHyphens/>
      <w:spacing w:before="280" w:after="280"/>
    </w:pPr>
    <w:rPr>
      <w:rFonts w:ascii="Tahoma" w:hAnsi="Tahoma" w:cs="Tahoma"/>
      <w:lang w:val="en-US" w:eastAsia="ar-SA"/>
    </w:rPr>
  </w:style>
  <w:style w:type="paragraph" w:customStyle="1" w:styleId="2fffa">
    <w:name w:val="Нумерованный список2"/>
    <w:basedOn w:val="a0"/>
    <w:rsid w:val="000E13A0"/>
    <w:pPr>
      <w:tabs>
        <w:tab w:val="num" w:pos="1080"/>
      </w:tabs>
      <w:suppressAutoHyphens/>
      <w:ind w:left="1080" w:hanging="360"/>
    </w:pPr>
    <w:rPr>
      <w:lang w:val="en-US" w:eastAsia="ar-SA"/>
    </w:rPr>
  </w:style>
  <w:style w:type="paragraph" w:customStyle="1" w:styleId="afffffffd">
    <w:name w:val="Знак Знак Знак"/>
    <w:basedOn w:val="a0"/>
    <w:rsid w:val="000E13A0"/>
    <w:pPr>
      <w:suppressAutoHyphens/>
      <w:spacing w:before="280" w:after="280"/>
    </w:pPr>
    <w:rPr>
      <w:rFonts w:ascii="Tahoma" w:hAnsi="Tahoma" w:cs="Tahoma"/>
      <w:lang w:val="en-US" w:eastAsia="ar-SA"/>
    </w:rPr>
  </w:style>
  <w:style w:type="paragraph" w:customStyle="1" w:styleId="1ffffff9">
    <w:name w:val="Знак Знак Знак Знак Знак Знак1"/>
    <w:basedOn w:val="a0"/>
    <w:rsid w:val="000E13A0"/>
    <w:pPr>
      <w:suppressAutoHyphens/>
      <w:spacing w:before="280" w:after="280"/>
    </w:pPr>
    <w:rPr>
      <w:rFonts w:ascii="Tahoma" w:hAnsi="Tahoma" w:cs="Tahoma"/>
      <w:lang w:val="en-US" w:eastAsia="ar-SA"/>
    </w:rPr>
  </w:style>
  <w:style w:type="paragraph" w:customStyle="1" w:styleId="1ffffffa">
    <w:name w:val="Знак Знак1 Знак"/>
    <w:basedOn w:val="a0"/>
    <w:rsid w:val="000E13A0"/>
    <w:pPr>
      <w:suppressAutoHyphens/>
      <w:spacing w:before="280" w:after="280"/>
    </w:pPr>
    <w:rPr>
      <w:rFonts w:ascii="Tahoma" w:hAnsi="Tahoma" w:cs="Tahoma"/>
      <w:lang w:val="en-US" w:eastAsia="ar-SA"/>
    </w:rPr>
  </w:style>
  <w:style w:type="paragraph" w:customStyle="1" w:styleId="1ffffffb">
    <w:name w:val="Знак Знак Знак Знак Знак Знак1 Знак"/>
    <w:basedOn w:val="a0"/>
    <w:rsid w:val="000E13A0"/>
    <w:pPr>
      <w:suppressAutoHyphens/>
      <w:spacing w:before="280" w:after="280"/>
    </w:pPr>
    <w:rPr>
      <w:rFonts w:ascii="Tahoma" w:hAnsi="Tahoma" w:cs="Tahoma"/>
      <w:lang w:val="en-US" w:eastAsia="ar-SA"/>
    </w:rPr>
  </w:style>
  <w:style w:type="paragraph" w:customStyle="1" w:styleId="140">
    <w:name w:val="Заголовок 14"/>
    <w:basedOn w:val="a0"/>
    <w:next w:val="a0"/>
    <w:rsid w:val="000E13A0"/>
    <w:pPr>
      <w:keepNext/>
      <w:suppressAutoHyphens/>
      <w:jc w:val="center"/>
    </w:pPr>
    <w:rPr>
      <w:sz w:val="24"/>
      <w:lang w:eastAsia="ar-SA"/>
    </w:rPr>
  </w:style>
  <w:style w:type="paragraph" w:customStyle="1" w:styleId="241">
    <w:name w:val="Цитата 24"/>
    <w:rsid w:val="000E13A0"/>
    <w:pPr>
      <w:suppressAutoHyphens/>
    </w:pPr>
    <w:rPr>
      <w:rFonts w:eastAsia="Arial"/>
      <w:sz w:val="22"/>
      <w:lang w:val="en-US" w:eastAsia="ar-SA"/>
    </w:rPr>
  </w:style>
  <w:style w:type="paragraph" w:customStyle="1" w:styleId="1ffffffc">
    <w:name w:val="Знак1 Знак Знак Знак Знак"/>
    <w:basedOn w:val="a0"/>
    <w:rsid w:val="000E13A0"/>
    <w:pPr>
      <w:suppressAutoHyphens/>
      <w:spacing w:before="280" w:after="280"/>
    </w:pPr>
    <w:rPr>
      <w:rFonts w:ascii="Tahoma" w:hAnsi="Tahoma" w:cs="Tahoma"/>
      <w:lang w:val="en-US" w:eastAsia="ar-SA"/>
    </w:rPr>
  </w:style>
  <w:style w:type="paragraph" w:customStyle="1" w:styleId="afffffffe">
    <w:name w:val="Знак Знак"/>
    <w:basedOn w:val="a0"/>
    <w:rsid w:val="000E13A0"/>
    <w:pPr>
      <w:suppressAutoHyphens/>
      <w:spacing w:after="160" w:line="240" w:lineRule="exact"/>
    </w:pPr>
    <w:rPr>
      <w:rFonts w:ascii="Verdana" w:hAnsi="Verdana" w:cs="Verdana"/>
      <w:color w:val="000000"/>
      <w:sz w:val="24"/>
      <w:szCs w:val="24"/>
      <w:lang w:val="en-US" w:eastAsia="ar-SA"/>
    </w:rPr>
  </w:style>
  <w:style w:type="paragraph" w:customStyle="1" w:styleId="1ffffffd">
    <w:name w:val="Знак1 Знак Знак Знак Знак Знак Знак Знак"/>
    <w:basedOn w:val="a0"/>
    <w:rsid w:val="000E13A0"/>
    <w:pPr>
      <w:suppressAutoHyphens/>
      <w:spacing w:before="280" w:after="280"/>
    </w:pPr>
    <w:rPr>
      <w:rFonts w:ascii="Tahoma" w:hAnsi="Tahoma" w:cs="Tahoma"/>
      <w:lang w:val="en-US" w:eastAsia="ar-SA"/>
    </w:rPr>
  </w:style>
  <w:style w:type="paragraph" w:customStyle="1" w:styleId="2fffb">
    <w:name w:val="Дата2"/>
    <w:basedOn w:val="a0"/>
    <w:next w:val="a0"/>
    <w:rsid w:val="000E13A0"/>
    <w:pPr>
      <w:suppressAutoHyphens/>
      <w:spacing w:after="60"/>
      <w:jc w:val="both"/>
    </w:pPr>
    <w:rPr>
      <w:sz w:val="24"/>
      <w:lang w:eastAsia="ar-SA"/>
    </w:rPr>
  </w:style>
  <w:style w:type="paragraph" w:customStyle="1" w:styleId="2fffc">
    <w:name w:val="Заголовок записки2"/>
    <w:basedOn w:val="a0"/>
    <w:next w:val="a0"/>
    <w:rsid w:val="000E13A0"/>
    <w:pPr>
      <w:suppressAutoHyphens/>
      <w:spacing w:after="60"/>
      <w:jc w:val="both"/>
    </w:pPr>
    <w:rPr>
      <w:sz w:val="24"/>
      <w:szCs w:val="24"/>
      <w:lang w:eastAsia="ar-SA"/>
    </w:rPr>
  </w:style>
  <w:style w:type="paragraph" w:customStyle="1" w:styleId="1ffffffe">
    <w:name w:val="Знак1 Знак Знак Знак Знак Знак"/>
    <w:basedOn w:val="a0"/>
    <w:rsid w:val="000E13A0"/>
    <w:pPr>
      <w:suppressAutoHyphens/>
      <w:spacing w:before="280" w:after="280"/>
    </w:pPr>
    <w:rPr>
      <w:rFonts w:ascii="Tahoma" w:hAnsi="Tahoma" w:cs="Tahoma"/>
      <w:lang w:val="en-US" w:eastAsia="ar-SA"/>
    </w:rPr>
  </w:style>
  <w:style w:type="paragraph" w:customStyle="1" w:styleId="250">
    <w:name w:val="Основной текст 25"/>
    <w:basedOn w:val="a8"/>
    <w:rsid w:val="000E13A0"/>
    <w:pPr>
      <w:widowControl w:val="0"/>
      <w:suppressAutoHyphens/>
      <w:spacing w:line="276" w:lineRule="auto"/>
      <w:ind w:firstLine="567"/>
      <w:jc w:val="both"/>
    </w:pPr>
    <w:rPr>
      <w:lang w:eastAsia="ar-SA"/>
    </w:rPr>
  </w:style>
  <w:style w:type="paragraph" w:customStyle="1" w:styleId="340">
    <w:name w:val="Основной текст 34"/>
    <w:basedOn w:val="a0"/>
    <w:rsid w:val="000E13A0"/>
    <w:pPr>
      <w:suppressAutoHyphens/>
      <w:ind w:right="-1"/>
      <w:jc w:val="both"/>
    </w:pPr>
    <w:rPr>
      <w:sz w:val="24"/>
      <w:lang w:eastAsia="ar-SA"/>
    </w:rPr>
  </w:style>
  <w:style w:type="paragraph" w:customStyle="1" w:styleId="2fffd">
    <w:name w:val="Знак2 Знак Знак Знак"/>
    <w:basedOn w:val="a0"/>
    <w:rsid w:val="000E13A0"/>
    <w:pPr>
      <w:suppressAutoHyphens/>
      <w:spacing w:after="160" w:line="240" w:lineRule="exact"/>
    </w:pPr>
    <w:rPr>
      <w:rFonts w:ascii="Verdana" w:hAnsi="Verdana" w:cs="Verdana"/>
      <w:color w:val="000000"/>
      <w:sz w:val="24"/>
      <w:szCs w:val="24"/>
      <w:lang w:val="en-US" w:eastAsia="ar-SA"/>
    </w:rPr>
  </w:style>
  <w:style w:type="paragraph" w:customStyle="1" w:styleId="11ff1">
    <w:name w:val="Знак Знак Знак Знак Знак Знак Знак Знак Знак Знак Знак Знак Знак Знак Знак1 Знак Знак Знак Знак Знак Знак Знак Знак Знак1 Знак"/>
    <w:basedOn w:val="a0"/>
    <w:rsid w:val="000E13A0"/>
    <w:pPr>
      <w:suppressAutoHyphens/>
      <w:spacing w:after="160" w:line="240" w:lineRule="exact"/>
    </w:pPr>
    <w:rPr>
      <w:rFonts w:ascii="Verdana" w:hAnsi="Verdana" w:cs="Verdana"/>
      <w:sz w:val="24"/>
      <w:szCs w:val="24"/>
      <w:lang w:val="en-US" w:eastAsia="ar-SA"/>
    </w:rPr>
  </w:style>
  <w:style w:type="paragraph" w:customStyle="1" w:styleId="11ff2">
    <w:name w:val="Знак Знак Знак Знак Знак Знак1 Знак Знак Знак Знак Знак Знак1"/>
    <w:basedOn w:val="a0"/>
    <w:rsid w:val="000E13A0"/>
    <w:pPr>
      <w:suppressAutoHyphens/>
      <w:spacing w:before="280" w:after="280"/>
    </w:pPr>
    <w:rPr>
      <w:rFonts w:ascii="Tahoma" w:hAnsi="Tahoma" w:cs="Tahoma"/>
      <w:lang w:val="en-US" w:eastAsia="ar-SA"/>
    </w:rPr>
  </w:style>
  <w:style w:type="paragraph" w:customStyle="1" w:styleId="11ff3">
    <w:name w:val="Знак Знак Знак Знак Знак Знак1 Знак Знак Знак Знак Знак Знак1 Знак Знак Знак"/>
    <w:basedOn w:val="a0"/>
    <w:rsid w:val="000E13A0"/>
    <w:pPr>
      <w:suppressAutoHyphens/>
      <w:spacing w:before="280" w:after="280"/>
    </w:pPr>
    <w:rPr>
      <w:rFonts w:ascii="Tahoma" w:hAnsi="Tahoma" w:cs="Tahoma"/>
      <w:lang w:val="en-US" w:eastAsia="ar-SA"/>
    </w:rPr>
  </w:style>
  <w:style w:type="paragraph" w:customStyle="1" w:styleId="11ff4">
    <w:name w:val="Знак Знак Знак Знак Знак Знак1 Знак Знак Знак Знак Знак Знак1 Знак"/>
    <w:basedOn w:val="a0"/>
    <w:rsid w:val="000E13A0"/>
    <w:pPr>
      <w:suppressAutoHyphens/>
      <w:spacing w:before="280" w:after="280"/>
    </w:pPr>
    <w:rPr>
      <w:rFonts w:ascii="Tahoma" w:hAnsi="Tahoma" w:cs="Tahoma"/>
      <w:lang w:val="en-US" w:eastAsia="ar-SA"/>
    </w:rPr>
  </w:style>
  <w:style w:type="paragraph" w:customStyle="1" w:styleId="1fffffff">
    <w:name w:val="Знак Знак Знак Знак Знак Знак1 Знак Знак Знак Знак Знак Знак"/>
    <w:basedOn w:val="a0"/>
    <w:rsid w:val="000E13A0"/>
    <w:pPr>
      <w:suppressAutoHyphens/>
      <w:spacing w:before="280" w:after="280"/>
    </w:pPr>
    <w:rPr>
      <w:rFonts w:ascii="Tahoma" w:hAnsi="Tahoma" w:cs="Tahoma"/>
      <w:lang w:val="en-US" w:eastAsia="ar-SA"/>
    </w:rPr>
  </w:style>
  <w:style w:type="paragraph" w:customStyle="1" w:styleId="1fffffff0">
    <w:name w:val="Знак Знак Знак Знак Знак Знак1 Знак Знак Знак"/>
    <w:basedOn w:val="a0"/>
    <w:rsid w:val="000E13A0"/>
    <w:pPr>
      <w:suppressAutoHyphens/>
      <w:spacing w:before="280" w:after="280"/>
    </w:pPr>
    <w:rPr>
      <w:rFonts w:ascii="Tahoma" w:hAnsi="Tahoma" w:cs="Tahoma"/>
      <w:lang w:val="en-US" w:eastAsia="ar-SA"/>
    </w:rPr>
  </w:style>
  <w:style w:type="paragraph" w:customStyle="1" w:styleId="affffffff">
    <w:name w:val="Знак Знак Знак Знак"/>
    <w:basedOn w:val="a0"/>
    <w:rsid w:val="000E13A0"/>
    <w:pPr>
      <w:suppressAutoHyphens/>
      <w:spacing w:before="280" w:after="280"/>
    </w:pPr>
    <w:rPr>
      <w:rFonts w:ascii="Tahoma" w:hAnsi="Tahoma" w:cs="Tahoma"/>
      <w:lang w:val="en-US" w:eastAsia="ar-SA"/>
    </w:rPr>
  </w:style>
  <w:style w:type="paragraph" w:customStyle="1" w:styleId="104">
    <w:name w:val="Без интервала10"/>
    <w:rsid w:val="000E13A0"/>
    <w:pPr>
      <w:suppressAutoHyphens/>
    </w:pPr>
    <w:rPr>
      <w:rFonts w:ascii="Calibri" w:eastAsia="Arial" w:hAnsi="Calibri" w:cs="Calibri"/>
      <w:sz w:val="22"/>
      <w:szCs w:val="22"/>
      <w:lang w:eastAsia="ar-SA"/>
    </w:rPr>
  </w:style>
  <w:style w:type="paragraph" w:customStyle="1" w:styleId="6a">
    <w:name w:val="Абзац списка6"/>
    <w:basedOn w:val="a0"/>
    <w:rsid w:val="000E13A0"/>
    <w:pPr>
      <w:suppressAutoHyphens/>
      <w:spacing w:after="200" w:line="276" w:lineRule="auto"/>
      <w:ind w:left="720"/>
    </w:pPr>
    <w:rPr>
      <w:rFonts w:ascii="Calibri" w:hAnsi="Calibri" w:cs="Calibri"/>
      <w:sz w:val="22"/>
      <w:szCs w:val="22"/>
      <w:lang w:eastAsia="ar-SA"/>
    </w:rPr>
  </w:style>
  <w:style w:type="paragraph" w:customStyle="1" w:styleId="1fffffff1">
    <w:name w:val="Текст1"/>
    <w:basedOn w:val="a0"/>
    <w:rsid w:val="000E13A0"/>
    <w:pPr>
      <w:suppressAutoHyphens/>
    </w:pPr>
    <w:rPr>
      <w:rFonts w:ascii="Courier New" w:hAnsi="Courier New" w:cs="Courier New"/>
      <w:lang w:val="de-CH" w:eastAsia="ar-SA"/>
    </w:rPr>
  </w:style>
  <w:style w:type="paragraph" w:customStyle="1" w:styleId="1fffffff2">
    <w:name w:val="Цитата1"/>
    <w:basedOn w:val="a0"/>
    <w:rsid w:val="000E13A0"/>
    <w:pPr>
      <w:tabs>
        <w:tab w:val="left" w:pos="612"/>
      </w:tabs>
      <w:suppressAutoHyphens/>
      <w:ind w:left="142" w:right="284" w:firstLine="1"/>
      <w:jc w:val="both"/>
    </w:pPr>
    <w:rPr>
      <w:sz w:val="28"/>
      <w:lang w:eastAsia="ar-SA"/>
    </w:rPr>
  </w:style>
  <w:style w:type="paragraph" w:customStyle="1" w:styleId="affffffff0">
    <w:name w:val="Содержимое врезки"/>
    <w:basedOn w:val="a8"/>
    <w:rsid w:val="000E13A0"/>
    <w:pPr>
      <w:suppressAutoHyphens/>
      <w:jc w:val="both"/>
    </w:pPr>
    <w:rPr>
      <w:sz w:val="20"/>
      <w:lang w:eastAsia="ar-SA"/>
    </w:rPr>
  </w:style>
  <w:style w:type="paragraph" w:customStyle="1" w:styleId="3fa">
    <w:name w:val="Указатель3"/>
    <w:basedOn w:val="a0"/>
    <w:rsid w:val="000E13A0"/>
    <w:pPr>
      <w:suppressLineNumbers/>
      <w:suppressAutoHyphens/>
    </w:pPr>
    <w:rPr>
      <w:rFonts w:ascii="Arial" w:hAnsi="Arial" w:cs="Mangal"/>
      <w:sz w:val="24"/>
      <w:szCs w:val="24"/>
      <w:lang w:eastAsia="ar-SA"/>
    </w:rPr>
  </w:style>
  <w:style w:type="paragraph" w:customStyle="1" w:styleId="2fffe">
    <w:name w:val="Текст2"/>
    <w:basedOn w:val="39"/>
    <w:rsid w:val="000E13A0"/>
    <w:pPr>
      <w:suppressLineNumbers/>
      <w:suppressAutoHyphens/>
      <w:spacing w:before="120" w:after="120"/>
    </w:pPr>
    <w:rPr>
      <w:rFonts w:ascii="Arial" w:hAnsi="Arial" w:cs="Mangal"/>
      <w:i/>
      <w:iCs/>
      <w:sz w:val="20"/>
    </w:rPr>
  </w:style>
  <w:style w:type="paragraph" w:customStyle="1" w:styleId="WW-10">
    <w:name w:val="WW-Текст1"/>
    <w:basedOn w:val="a0"/>
    <w:rsid w:val="000E13A0"/>
    <w:pPr>
      <w:suppressAutoHyphens/>
    </w:pPr>
    <w:rPr>
      <w:rFonts w:ascii="Courier New" w:hAnsi="Courier New" w:cs="Courier New"/>
      <w:lang w:val="de-CH" w:eastAsia="ar-SA"/>
    </w:rPr>
  </w:style>
  <w:style w:type="paragraph" w:customStyle="1" w:styleId="2ffff">
    <w:name w:val="Цитата2"/>
    <w:basedOn w:val="a0"/>
    <w:rsid w:val="000E13A0"/>
    <w:pPr>
      <w:suppressAutoHyphens/>
      <w:ind w:left="426" w:right="565" w:firstLine="720"/>
      <w:jc w:val="both"/>
    </w:pPr>
    <w:rPr>
      <w:b/>
      <w:sz w:val="24"/>
      <w:lang w:eastAsia="ar-SA"/>
    </w:rPr>
  </w:style>
  <w:style w:type="paragraph" w:customStyle="1" w:styleId="218">
    <w:name w:val="Нумерованный список 21"/>
    <w:basedOn w:val="a0"/>
    <w:rsid w:val="000E13A0"/>
    <w:pPr>
      <w:tabs>
        <w:tab w:val="left" w:pos="360"/>
        <w:tab w:val="left" w:pos="432"/>
      </w:tabs>
      <w:suppressAutoHyphens/>
      <w:ind w:left="432" w:hanging="432"/>
    </w:pPr>
    <w:rPr>
      <w:sz w:val="24"/>
      <w:szCs w:val="24"/>
      <w:lang w:eastAsia="ar-SA"/>
    </w:rPr>
  </w:style>
  <w:style w:type="paragraph" w:customStyle="1" w:styleId="228">
    <w:name w:val="Основной текст с отступом 22"/>
    <w:basedOn w:val="a0"/>
    <w:rsid w:val="000E13A0"/>
    <w:pPr>
      <w:suppressAutoHyphens/>
      <w:spacing w:after="120" w:line="480" w:lineRule="auto"/>
      <w:ind w:left="283"/>
    </w:pPr>
    <w:rPr>
      <w:sz w:val="24"/>
      <w:szCs w:val="24"/>
      <w:lang w:eastAsia="ar-SA"/>
    </w:rPr>
  </w:style>
  <w:style w:type="paragraph" w:customStyle="1" w:styleId="1fffffff3">
    <w:name w:val="Маркированный список1"/>
    <w:basedOn w:val="a0"/>
    <w:rsid w:val="000E13A0"/>
    <w:pPr>
      <w:suppressAutoHyphens/>
      <w:jc w:val="both"/>
    </w:pPr>
    <w:rPr>
      <w:szCs w:val="17"/>
      <w:lang w:eastAsia="ar-SA"/>
    </w:rPr>
  </w:style>
  <w:style w:type="paragraph" w:customStyle="1" w:styleId="1fffffff4">
    <w:name w:val="Красная строка1"/>
    <w:basedOn w:val="a8"/>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before="40" w:after="20"/>
      <w:ind w:firstLine="397"/>
    </w:pPr>
    <w:rPr>
      <w:rFonts w:ascii="Arial" w:hAnsi="Arial" w:cs="Arial"/>
      <w:sz w:val="20"/>
      <w:lang w:eastAsia="ar-SA"/>
    </w:rPr>
  </w:style>
  <w:style w:type="paragraph" w:customStyle="1" w:styleId="219">
    <w:name w:val="Красная строка 21"/>
    <w:basedOn w:val="a7"/>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after="120"/>
      <w:ind w:left="283" w:firstLine="210"/>
    </w:pPr>
    <w:rPr>
      <w:rFonts w:ascii="Arial" w:hAnsi="Arial" w:cs="Arial"/>
      <w:sz w:val="20"/>
      <w:lang w:eastAsia="ar-SA"/>
    </w:rPr>
  </w:style>
  <w:style w:type="paragraph" w:customStyle="1" w:styleId="411">
    <w:name w:val="Список 41"/>
    <w:basedOn w:val="a0"/>
    <w:rsid w:val="000E13A0"/>
    <w:pPr>
      <w:tabs>
        <w:tab w:val="left" w:pos="284"/>
        <w:tab w:val="left" w:pos="567"/>
        <w:tab w:val="left" w:pos="851"/>
        <w:tab w:val="left" w:pos="1080"/>
        <w:tab w:val="left" w:pos="1134"/>
        <w:tab w:val="left" w:pos="1418"/>
        <w:tab w:val="left" w:pos="1701"/>
        <w:tab w:val="left" w:pos="1985"/>
        <w:tab w:val="left" w:pos="2268"/>
        <w:tab w:val="left" w:pos="2552"/>
        <w:tab w:val="left" w:pos="2835"/>
      </w:tabs>
      <w:suppressAutoHyphens/>
      <w:ind w:left="2269" w:hanging="284"/>
    </w:pPr>
    <w:rPr>
      <w:rFonts w:ascii="Arial" w:hAnsi="Arial" w:cs="Arial"/>
      <w:lang w:eastAsia="ar-SA"/>
    </w:rPr>
  </w:style>
  <w:style w:type="paragraph" w:customStyle="1" w:styleId="317">
    <w:name w:val="Список 31"/>
    <w:basedOn w:val="a0"/>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1701" w:hanging="283"/>
    </w:pPr>
    <w:rPr>
      <w:rFonts w:ascii="Arial" w:hAnsi="Arial" w:cs="Arial"/>
      <w:lang w:eastAsia="ar-SA"/>
    </w:rPr>
  </w:style>
  <w:style w:type="paragraph" w:customStyle="1" w:styleId="21a">
    <w:name w:val="Список 21"/>
    <w:basedOn w:val="a0"/>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851" w:hanging="284"/>
    </w:pPr>
    <w:rPr>
      <w:rFonts w:ascii="Arial" w:hAnsi="Arial" w:cs="Arial"/>
      <w:lang w:eastAsia="ar-SA"/>
    </w:rPr>
  </w:style>
  <w:style w:type="paragraph" w:customStyle="1" w:styleId="510">
    <w:name w:val="Список 51"/>
    <w:basedOn w:val="a0"/>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2552" w:hanging="284"/>
    </w:pPr>
    <w:rPr>
      <w:rFonts w:ascii="Arial" w:hAnsi="Arial" w:cs="Arial"/>
      <w:lang w:eastAsia="ar-SA"/>
    </w:rPr>
  </w:style>
  <w:style w:type="paragraph" w:customStyle="1" w:styleId="1fffffff5">
    <w:name w:val="Нумерованный список1"/>
    <w:basedOn w:val="a0"/>
    <w:rsid w:val="000E13A0"/>
    <w:pPr>
      <w:tabs>
        <w:tab w:val="num" w:pos="1080"/>
      </w:tabs>
      <w:suppressAutoHyphens/>
      <w:ind w:left="1080" w:hanging="360"/>
    </w:pPr>
    <w:rPr>
      <w:lang w:val="en-US" w:eastAsia="ar-SA"/>
    </w:rPr>
  </w:style>
  <w:style w:type="paragraph" w:customStyle="1" w:styleId="1fffffff6">
    <w:name w:val="Дата1"/>
    <w:basedOn w:val="a0"/>
    <w:next w:val="a0"/>
    <w:rsid w:val="000E13A0"/>
    <w:pPr>
      <w:suppressAutoHyphens/>
      <w:spacing w:after="60"/>
      <w:jc w:val="both"/>
    </w:pPr>
    <w:rPr>
      <w:sz w:val="24"/>
      <w:lang w:eastAsia="ar-SA"/>
    </w:rPr>
  </w:style>
  <w:style w:type="paragraph" w:customStyle="1" w:styleId="1fffffff7">
    <w:name w:val="Заголовок записки1"/>
    <w:basedOn w:val="a0"/>
    <w:next w:val="a0"/>
    <w:rsid w:val="000E13A0"/>
    <w:pPr>
      <w:suppressAutoHyphens/>
      <w:spacing w:after="60"/>
      <w:jc w:val="both"/>
    </w:pPr>
    <w:rPr>
      <w:sz w:val="24"/>
      <w:szCs w:val="24"/>
      <w:lang w:eastAsia="ar-SA"/>
    </w:rPr>
  </w:style>
  <w:style w:type="paragraph" w:customStyle="1" w:styleId="1fffffff8">
    <w:name w:val="Текст сноски1"/>
    <w:basedOn w:val="a0"/>
    <w:rsid w:val="000E13A0"/>
    <w:pPr>
      <w:suppressAutoHyphens/>
    </w:pPr>
    <w:rPr>
      <w:kern w:val="1"/>
      <w:lang w:eastAsia="ar-SA"/>
    </w:rPr>
  </w:style>
  <w:style w:type="paragraph" w:customStyle="1" w:styleId="1fffffff9">
    <w:name w:val="Текст выноски1"/>
    <w:basedOn w:val="a0"/>
    <w:rsid w:val="000E13A0"/>
    <w:pPr>
      <w:widowControl w:val="0"/>
      <w:suppressAutoHyphens/>
    </w:pPr>
    <w:rPr>
      <w:rFonts w:ascii="Tahoma" w:hAnsi="Tahoma" w:cs="Tahoma"/>
      <w:kern w:val="1"/>
      <w:sz w:val="16"/>
      <w:szCs w:val="16"/>
      <w:lang w:eastAsia="ar-SA"/>
    </w:rPr>
  </w:style>
  <w:style w:type="paragraph" w:customStyle="1" w:styleId="1fffffffa">
    <w:name w:val="Схема документа1"/>
    <w:basedOn w:val="a0"/>
    <w:rsid w:val="000E13A0"/>
    <w:pPr>
      <w:shd w:val="clear" w:color="auto" w:fill="000080"/>
      <w:suppressAutoHyphens/>
      <w:spacing w:after="200" w:line="276" w:lineRule="auto"/>
    </w:pPr>
    <w:rPr>
      <w:rFonts w:ascii="Tahoma" w:eastAsia="Calibri" w:hAnsi="Tahoma" w:cs="Tahoma"/>
      <w:kern w:val="1"/>
      <w:lang w:eastAsia="ar-SA"/>
    </w:rPr>
  </w:style>
  <w:style w:type="paragraph" w:customStyle="1" w:styleId="affffffff1">
    <w:name w:val="Знак"/>
    <w:basedOn w:val="a0"/>
    <w:rsid w:val="000E13A0"/>
    <w:pPr>
      <w:spacing w:after="160" w:line="240" w:lineRule="exact"/>
    </w:pPr>
    <w:rPr>
      <w:rFonts w:ascii="Verdana" w:hAnsi="Verdana" w:cs="Verdana"/>
      <w:sz w:val="24"/>
      <w:szCs w:val="24"/>
      <w:lang w:val="en-US" w:eastAsia="ar-SA"/>
    </w:rPr>
  </w:style>
  <w:style w:type="paragraph" w:customStyle="1" w:styleId="2ffff0">
    <w:name w:val="Знак Знак2 Знак"/>
    <w:basedOn w:val="a0"/>
    <w:rsid w:val="000E13A0"/>
    <w:pPr>
      <w:spacing w:before="280" w:after="280"/>
    </w:pPr>
    <w:rPr>
      <w:rFonts w:ascii="Tahoma" w:hAnsi="Tahoma" w:cs="Tahoma"/>
      <w:lang w:val="en-US" w:eastAsia="ar-SA"/>
    </w:rPr>
  </w:style>
  <w:style w:type="paragraph" w:customStyle="1" w:styleId="126">
    <w:name w:val="Без интервала12"/>
    <w:rsid w:val="001C2B37"/>
    <w:rPr>
      <w:rFonts w:ascii="Calibri" w:hAnsi="Calibri"/>
      <w:sz w:val="22"/>
      <w:szCs w:val="22"/>
      <w:lang w:eastAsia="en-US"/>
    </w:rPr>
  </w:style>
  <w:style w:type="paragraph" w:customStyle="1" w:styleId="affffffff2">
    <w:name w:val="Базовый"/>
    <w:rsid w:val="006819F1"/>
    <w:pPr>
      <w:tabs>
        <w:tab w:val="left" w:pos="709"/>
      </w:tabs>
      <w:suppressAutoHyphens/>
      <w:spacing w:line="100" w:lineRule="atLeast"/>
    </w:pPr>
  </w:style>
  <w:style w:type="character" w:customStyle="1" w:styleId="Normal">
    <w:name w:val="Normal Знак"/>
    <w:link w:val="3f2"/>
    <w:rsid w:val="00CB4C76"/>
  </w:style>
  <w:style w:type="character" w:customStyle="1" w:styleId="1fffffffb">
    <w:name w:val="Название Знак1"/>
    <w:basedOn w:val="a1"/>
    <w:rsid w:val="00B50DF4"/>
    <w:rPr>
      <w:rFonts w:ascii="Arial" w:hAnsi="Arial"/>
      <w:b/>
      <w:snapToGrid w:val="0"/>
      <w:sz w:val="36"/>
      <w:u w:val="single"/>
      <w:lang w:val="ru-RU" w:eastAsia="ru-RU" w:bidi="ar-SA"/>
    </w:rPr>
  </w:style>
  <w:style w:type="paragraph" w:customStyle="1" w:styleId="1fffffffc">
    <w:name w:val="Знак Знак Знак Знак Знак Знак1 Знак"/>
    <w:basedOn w:val="a0"/>
    <w:rsid w:val="00B50DF4"/>
    <w:pPr>
      <w:spacing w:before="100" w:beforeAutospacing="1" w:after="100" w:afterAutospacing="1"/>
    </w:pPr>
    <w:rPr>
      <w:rFonts w:ascii="Tahoma" w:hAnsi="Tahoma"/>
      <w:lang w:val="en-US" w:eastAsia="en-US"/>
    </w:rPr>
  </w:style>
  <w:style w:type="paragraph" w:customStyle="1" w:styleId="78">
    <w:name w:val="Абзац списка7"/>
    <w:basedOn w:val="a0"/>
    <w:rsid w:val="00B50DF4"/>
    <w:pPr>
      <w:spacing w:after="200" w:line="276" w:lineRule="auto"/>
      <w:ind w:left="720"/>
      <w:contextualSpacing/>
    </w:pPr>
    <w:rPr>
      <w:rFonts w:ascii="Calibri" w:hAnsi="Calibri"/>
      <w:sz w:val="22"/>
      <w:szCs w:val="22"/>
      <w:lang w:eastAsia="en-US"/>
    </w:rPr>
  </w:style>
  <w:style w:type="paragraph" w:customStyle="1" w:styleId="2ffff1">
    <w:name w:val="Знак Знак2 Знак Знак Знак Знак"/>
    <w:basedOn w:val="a0"/>
    <w:rsid w:val="00B50DF4"/>
    <w:pPr>
      <w:spacing w:before="100" w:beforeAutospacing="1" w:after="100" w:afterAutospacing="1"/>
    </w:pPr>
    <w:rPr>
      <w:rFonts w:ascii="Tahoma" w:hAnsi="Tahoma"/>
      <w:lang w:val="en-US" w:eastAsia="en-US"/>
    </w:rPr>
  </w:style>
  <w:style w:type="paragraph" w:customStyle="1" w:styleId="5d">
    <w:name w:val="Обычный5"/>
    <w:rsid w:val="00B50DF4"/>
  </w:style>
  <w:style w:type="character" w:customStyle="1" w:styleId="5e">
    <w:name w:val="Список5"/>
    <w:basedOn w:val="a1"/>
    <w:rsid w:val="00B50DF4"/>
    <w:rPr>
      <w:sz w:val="12"/>
      <w:szCs w:val="12"/>
    </w:rPr>
  </w:style>
  <w:style w:type="paragraph" w:customStyle="1" w:styleId="150">
    <w:name w:val="Заголовок 15"/>
    <w:basedOn w:val="a0"/>
    <w:next w:val="a0"/>
    <w:rsid w:val="00B50DF4"/>
    <w:pPr>
      <w:keepNext/>
      <w:jc w:val="center"/>
      <w:outlineLvl w:val="0"/>
    </w:pPr>
    <w:rPr>
      <w:sz w:val="24"/>
    </w:rPr>
  </w:style>
  <w:style w:type="paragraph" w:customStyle="1" w:styleId="251">
    <w:name w:val="Цитата 25"/>
    <w:rsid w:val="00B50DF4"/>
    <w:rPr>
      <w:noProof/>
      <w:sz w:val="22"/>
      <w:lang w:val="en-US" w:eastAsia="en-US"/>
    </w:rPr>
  </w:style>
  <w:style w:type="paragraph" w:customStyle="1" w:styleId="1fffffffd">
    <w:name w:val="Знак1 Знак Знак Знак Знак"/>
    <w:basedOn w:val="a0"/>
    <w:rsid w:val="00B50DF4"/>
    <w:pPr>
      <w:spacing w:before="100" w:beforeAutospacing="1" w:after="100" w:afterAutospacing="1"/>
    </w:pPr>
    <w:rPr>
      <w:rFonts w:ascii="Tahoma" w:hAnsi="Tahoma"/>
      <w:lang w:val="en-US" w:eastAsia="en-US"/>
    </w:rPr>
  </w:style>
  <w:style w:type="paragraph" w:customStyle="1" w:styleId="affffffff3">
    <w:name w:val="Знак Знак"/>
    <w:basedOn w:val="a0"/>
    <w:rsid w:val="00B50DF4"/>
    <w:pPr>
      <w:spacing w:after="160" w:line="240" w:lineRule="exact"/>
    </w:pPr>
    <w:rPr>
      <w:rFonts w:ascii="Verdana" w:hAnsi="Verdana"/>
      <w:color w:val="000000"/>
      <w:sz w:val="24"/>
      <w:szCs w:val="24"/>
      <w:lang w:val="en-US" w:eastAsia="en-US"/>
    </w:rPr>
  </w:style>
  <w:style w:type="paragraph" w:customStyle="1" w:styleId="1fffffffe">
    <w:name w:val="Знак1 Знак Знак Знак Знак Знак Знак Знак"/>
    <w:basedOn w:val="a0"/>
    <w:rsid w:val="00B50DF4"/>
    <w:pPr>
      <w:spacing w:before="100" w:beforeAutospacing="1" w:after="100" w:afterAutospacing="1"/>
    </w:pPr>
    <w:rPr>
      <w:rFonts w:ascii="Tahoma" w:hAnsi="Tahoma"/>
      <w:lang w:val="en-US" w:eastAsia="en-US"/>
    </w:rPr>
  </w:style>
  <w:style w:type="paragraph" w:customStyle="1" w:styleId="affffffff4">
    <w:name w:val="Знак Знак Знак"/>
    <w:basedOn w:val="a0"/>
    <w:rsid w:val="00B50DF4"/>
    <w:pPr>
      <w:spacing w:before="100" w:beforeAutospacing="1" w:after="100" w:afterAutospacing="1"/>
    </w:pPr>
    <w:rPr>
      <w:rFonts w:ascii="Tahoma" w:hAnsi="Tahoma"/>
      <w:lang w:val="en-US" w:eastAsia="en-US"/>
    </w:rPr>
  </w:style>
  <w:style w:type="paragraph" w:customStyle="1" w:styleId="affffffff5">
    <w:name w:val="Знак Знак Знак Знак Знак Знак"/>
    <w:basedOn w:val="a0"/>
    <w:rsid w:val="00B50DF4"/>
    <w:pPr>
      <w:spacing w:before="100" w:beforeAutospacing="1" w:after="100" w:afterAutospacing="1"/>
    </w:pPr>
    <w:rPr>
      <w:rFonts w:ascii="Tahoma" w:hAnsi="Tahoma"/>
      <w:lang w:val="en-US" w:eastAsia="en-US"/>
    </w:rPr>
  </w:style>
  <w:style w:type="character" w:customStyle="1" w:styleId="1ffffffff">
    <w:name w:val="Знак1 Знак"/>
    <w:basedOn w:val="a1"/>
    <w:rsid w:val="00B50DF4"/>
    <w:rPr>
      <w:lang w:val="ru-RU" w:eastAsia="ru-RU" w:bidi="ar-SA"/>
    </w:rPr>
  </w:style>
  <w:style w:type="paragraph" w:customStyle="1" w:styleId="1ffffffff0">
    <w:name w:val="Знак1 Знак Знак Знак Знак Знак"/>
    <w:basedOn w:val="a0"/>
    <w:rsid w:val="00B50DF4"/>
    <w:pPr>
      <w:spacing w:before="100" w:beforeAutospacing="1" w:after="100" w:afterAutospacing="1"/>
    </w:pPr>
    <w:rPr>
      <w:rFonts w:ascii="Tahoma" w:hAnsi="Tahoma"/>
      <w:lang w:val="en-US" w:eastAsia="en-US"/>
    </w:rPr>
  </w:style>
  <w:style w:type="paragraph" w:customStyle="1" w:styleId="1ffffffff1">
    <w:name w:val="Знак1 Знак Знак Знак"/>
    <w:basedOn w:val="a0"/>
    <w:rsid w:val="00B50DF4"/>
    <w:pPr>
      <w:spacing w:before="100" w:beforeAutospacing="1" w:after="100" w:afterAutospacing="1"/>
    </w:pPr>
    <w:rPr>
      <w:rFonts w:ascii="Tahoma" w:hAnsi="Tahoma"/>
      <w:lang w:val="en-US" w:eastAsia="en-US"/>
    </w:rPr>
  </w:style>
  <w:style w:type="paragraph" w:customStyle="1" w:styleId="260">
    <w:name w:val="Основной текст 26"/>
    <w:basedOn w:val="a8"/>
    <w:rsid w:val="00B50DF4"/>
    <w:pPr>
      <w:widowControl w:val="0"/>
      <w:spacing w:line="280" w:lineRule="auto"/>
      <w:ind w:firstLine="567"/>
      <w:jc w:val="both"/>
    </w:pPr>
  </w:style>
  <w:style w:type="paragraph" w:customStyle="1" w:styleId="350">
    <w:name w:val="Основной текст 35"/>
    <w:basedOn w:val="a0"/>
    <w:rsid w:val="00B50DF4"/>
    <w:pPr>
      <w:ind w:right="-1"/>
      <w:jc w:val="both"/>
    </w:pPr>
    <w:rPr>
      <w:sz w:val="24"/>
    </w:rPr>
  </w:style>
  <w:style w:type="paragraph" w:customStyle="1" w:styleId="2ffff2">
    <w:name w:val="Знак2 Знак Знак Знак"/>
    <w:basedOn w:val="a0"/>
    <w:rsid w:val="00B50DF4"/>
    <w:pPr>
      <w:spacing w:after="160" w:line="240" w:lineRule="exact"/>
    </w:pPr>
    <w:rPr>
      <w:rFonts w:ascii="Verdana" w:hAnsi="Verdana"/>
      <w:color w:val="000000"/>
      <w:sz w:val="24"/>
      <w:szCs w:val="24"/>
      <w:lang w:val="en-US" w:eastAsia="en-US"/>
    </w:rPr>
  </w:style>
  <w:style w:type="paragraph" w:customStyle="1" w:styleId="1ffffffff2">
    <w:name w:val="Знак Знак Знак Знак Знак Знак1 Знак Знак Знак"/>
    <w:basedOn w:val="a0"/>
    <w:rsid w:val="00B50DF4"/>
    <w:pPr>
      <w:spacing w:before="100" w:beforeAutospacing="1" w:after="100" w:afterAutospacing="1"/>
    </w:pPr>
    <w:rPr>
      <w:rFonts w:ascii="Tahoma" w:hAnsi="Tahoma"/>
      <w:lang w:val="en-US" w:eastAsia="en-US"/>
    </w:rPr>
  </w:style>
  <w:style w:type="character" w:customStyle="1" w:styleId="2ffff3">
    <w:name w:val="Знак Знак Знак2"/>
    <w:basedOn w:val="a1"/>
    <w:rsid w:val="00B50DF4"/>
    <w:rPr>
      <w:sz w:val="24"/>
      <w:szCs w:val="24"/>
      <w:lang w:val="ru-RU" w:eastAsia="ru-RU" w:bidi="ar-SA"/>
    </w:rPr>
  </w:style>
  <w:style w:type="paragraph" w:customStyle="1" w:styleId="1ffffffff3">
    <w:name w:val="Знак Знак Знак Знак Знак Знак1 Знак Знак Знак Знак"/>
    <w:basedOn w:val="a0"/>
    <w:rsid w:val="00B50DF4"/>
    <w:pPr>
      <w:spacing w:before="100" w:beforeAutospacing="1" w:after="100" w:afterAutospacing="1"/>
    </w:pPr>
    <w:rPr>
      <w:rFonts w:ascii="Tahoma" w:hAnsi="Tahoma"/>
      <w:lang w:val="en-US" w:eastAsia="en-US"/>
    </w:rPr>
  </w:style>
  <w:style w:type="paragraph" w:customStyle="1" w:styleId="1ffffffff4">
    <w:name w:val="Знак Знак Знак Знак Знак Знак1 Знак Знак Знак Знак Знак Знак Знак"/>
    <w:basedOn w:val="a0"/>
    <w:rsid w:val="00B50DF4"/>
    <w:pPr>
      <w:spacing w:before="100" w:beforeAutospacing="1" w:after="100" w:afterAutospacing="1"/>
    </w:pPr>
    <w:rPr>
      <w:rFonts w:ascii="Tahoma" w:hAnsi="Tahoma"/>
      <w:lang w:val="en-US" w:eastAsia="en-US"/>
    </w:rPr>
  </w:style>
  <w:style w:type="paragraph" w:customStyle="1" w:styleId="1ffffffff5">
    <w:name w:val="Знак Знак Знак Знак Знак Знак1"/>
    <w:basedOn w:val="a0"/>
    <w:rsid w:val="00B50DF4"/>
    <w:pPr>
      <w:spacing w:before="100" w:beforeAutospacing="1" w:after="100" w:afterAutospacing="1"/>
    </w:pPr>
    <w:rPr>
      <w:rFonts w:ascii="Tahoma" w:hAnsi="Tahoma"/>
      <w:lang w:val="en-US" w:eastAsia="en-US"/>
    </w:rPr>
  </w:style>
  <w:style w:type="paragraph" w:customStyle="1" w:styleId="affffffff6">
    <w:name w:val="Знак Знак Знак Знак"/>
    <w:basedOn w:val="a0"/>
    <w:rsid w:val="00B50DF4"/>
    <w:pPr>
      <w:spacing w:before="100" w:beforeAutospacing="1" w:after="100" w:afterAutospacing="1"/>
    </w:pPr>
    <w:rPr>
      <w:rFonts w:ascii="Tahoma" w:hAnsi="Tahoma"/>
      <w:lang w:val="en-US" w:eastAsia="en-US"/>
    </w:rPr>
  </w:style>
  <w:style w:type="character" w:customStyle="1" w:styleId="1ffffffff6">
    <w:name w:val="Знак Знак Знак Знак1"/>
    <w:basedOn w:val="a1"/>
    <w:rsid w:val="00B50DF4"/>
    <w:rPr>
      <w:sz w:val="24"/>
      <w:szCs w:val="24"/>
      <w:lang w:val="ru-RU" w:eastAsia="ru-RU" w:bidi="ar-SA"/>
    </w:rPr>
  </w:style>
  <w:style w:type="paragraph" w:customStyle="1" w:styleId="1ffffffff7">
    <w:name w:val="Знак Знак Знак Знак Знак Знак1 Знак Знак Знак Знак Знак Знак"/>
    <w:basedOn w:val="a0"/>
    <w:rsid w:val="00B50DF4"/>
    <w:pPr>
      <w:spacing w:before="100" w:beforeAutospacing="1" w:after="100" w:afterAutospacing="1"/>
    </w:pPr>
    <w:rPr>
      <w:rFonts w:ascii="Tahoma" w:hAnsi="Tahoma"/>
      <w:lang w:val="en-US" w:eastAsia="en-US"/>
    </w:rPr>
  </w:style>
  <w:style w:type="paragraph" w:customStyle="1" w:styleId="1ffffffff8">
    <w:name w:val="Знак Знак1 Знак"/>
    <w:basedOn w:val="a0"/>
    <w:rsid w:val="00B50DF4"/>
    <w:pPr>
      <w:spacing w:before="100" w:beforeAutospacing="1" w:after="100" w:afterAutospacing="1"/>
    </w:pPr>
    <w:rPr>
      <w:rFonts w:ascii="Tahoma" w:hAnsi="Tahoma"/>
      <w:lang w:val="en-US" w:eastAsia="en-US"/>
    </w:rPr>
  </w:style>
  <w:style w:type="paragraph" w:customStyle="1" w:styleId="11ff5">
    <w:name w:val="Знак Знак Знак Знак Знак Знак Знак Знак Знак Знак Знак Знак Знак Знак Знак1 Знак Знак Знак Знак Знак Знак Знак Знак Знак1 Знак"/>
    <w:basedOn w:val="a0"/>
    <w:rsid w:val="00B50DF4"/>
    <w:pPr>
      <w:spacing w:after="160" w:line="240" w:lineRule="exact"/>
    </w:pPr>
    <w:rPr>
      <w:rFonts w:ascii="Verdana" w:hAnsi="Verdana"/>
      <w:sz w:val="24"/>
      <w:szCs w:val="24"/>
      <w:lang w:val="en-US" w:eastAsia="en-US"/>
    </w:rPr>
  </w:style>
  <w:style w:type="paragraph" w:customStyle="1" w:styleId="11ff6">
    <w:name w:val="Знак Знак Знак Знак Знак Знак1 Знак Знак Знак Знак Знак Знак1"/>
    <w:basedOn w:val="a0"/>
    <w:rsid w:val="00B50DF4"/>
    <w:pPr>
      <w:spacing w:before="100" w:beforeAutospacing="1" w:after="100" w:afterAutospacing="1"/>
    </w:pPr>
    <w:rPr>
      <w:rFonts w:ascii="Tahoma" w:hAnsi="Tahoma"/>
      <w:lang w:val="en-US" w:eastAsia="en-US"/>
    </w:rPr>
  </w:style>
  <w:style w:type="paragraph" w:customStyle="1" w:styleId="11ff7">
    <w:name w:val="Знак Знак Знак Знак Знак Знак1 Знак Знак Знак Знак Знак Знак1 Знак Знак Знак"/>
    <w:basedOn w:val="a0"/>
    <w:rsid w:val="00B50DF4"/>
    <w:pPr>
      <w:spacing w:before="100" w:beforeAutospacing="1" w:after="100" w:afterAutospacing="1"/>
    </w:pPr>
    <w:rPr>
      <w:rFonts w:ascii="Tahoma" w:hAnsi="Tahoma"/>
      <w:lang w:val="en-US" w:eastAsia="en-US"/>
    </w:rPr>
  </w:style>
  <w:style w:type="paragraph" w:customStyle="1" w:styleId="11ff8">
    <w:name w:val="Знак Знак Знак Знак Знак Знак1 Знак Знак Знак Знак Знак Знак1 Знак"/>
    <w:basedOn w:val="a0"/>
    <w:rsid w:val="00B50DF4"/>
    <w:pPr>
      <w:spacing w:before="100" w:beforeAutospacing="1" w:after="100" w:afterAutospacing="1"/>
    </w:pPr>
    <w:rPr>
      <w:rFonts w:ascii="Tahoma" w:hAnsi="Tahoma"/>
      <w:lang w:val="en-US" w:eastAsia="en-US"/>
    </w:rPr>
  </w:style>
  <w:style w:type="paragraph" w:customStyle="1" w:styleId="affffffff7">
    <w:name w:val="Знак Знак Знак Знак Знак Знак Знак Знак Знак Знак Знак Знак"/>
    <w:basedOn w:val="a0"/>
    <w:rsid w:val="00B50DF4"/>
    <w:pPr>
      <w:spacing w:after="160" w:line="240" w:lineRule="exact"/>
    </w:pPr>
    <w:rPr>
      <w:rFonts w:ascii="Verdana" w:hAnsi="Verdana"/>
      <w:sz w:val="24"/>
      <w:szCs w:val="24"/>
      <w:lang w:val="en-US" w:eastAsia="en-US"/>
    </w:rPr>
  </w:style>
  <w:style w:type="paragraph" w:customStyle="1" w:styleId="127">
    <w:name w:val="Знак Знак Знак Знак Знак1 Знак Знак Знак Знак2 Знак Знак Знак Знак Знак"/>
    <w:basedOn w:val="a0"/>
    <w:rsid w:val="00B50DF4"/>
    <w:pPr>
      <w:spacing w:after="160" w:line="240" w:lineRule="exact"/>
    </w:pPr>
    <w:rPr>
      <w:rFonts w:ascii="Verdana" w:hAnsi="Verdana"/>
      <w:color w:val="000000"/>
      <w:sz w:val="24"/>
      <w:szCs w:val="24"/>
      <w:lang w:val="en-US" w:eastAsia="en-US"/>
    </w:rPr>
  </w:style>
  <w:style w:type="character" w:customStyle="1" w:styleId="162">
    <w:name w:val="Знак Знак16"/>
    <w:basedOn w:val="a1"/>
    <w:rsid w:val="00B50DF4"/>
    <w:rPr>
      <w:rFonts w:ascii="Times New Roman CYR" w:hAnsi="Times New Roman CYR"/>
      <w:sz w:val="24"/>
      <w:szCs w:val="24"/>
      <w:lang w:val="ru-RU" w:eastAsia="ru-RU" w:bidi="ar-SA"/>
    </w:rPr>
  </w:style>
  <w:style w:type="paragraph" w:customStyle="1" w:styleId="135">
    <w:name w:val="Без интервала13"/>
    <w:rsid w:val="00B50DF4"/>
    <w:rPr>
      <w:rFonts w:ascii="Calibri" w:hAnsi="Calibri"/>
      <w:sz w:val="22"/>
      <w:szCs w:val="22"/>
      <w:lang w:eastAsia="en-US"/>
    </w:rPr>
  </w:style>
  <w:style w:type="paragraph" w:customStyle="1" w:styleId="11ff9">
    <w:name w:val="Знак Знак Знак Знак Знак Знак Знак Знак1 Знак Знак Знак Знак Знак Знак Знак Знак Знак Знак Знак Знак Знак Знак Знак Знак1 Знак Знак Знак Знак Знак"/>
    <w:basedOn w:val="a0"/>
    <w:rsid w:val="00B50DF4"/>
    <w:pPr>
      <w:spacing w:after="160" w:line="240" w:lineRule="exact"/>
    </w:pPr>
    <w:rPr>
      <w:rFonts w:ascii="Verdana" w:hAnsi="Verdana"/>
      <w:sz w:val="24"/>
      <w:szCs w:val="24"/>
      <w:lang w:val="en-US" w:eastAsia="en-US"/>
    </w:rPr>
  </w:style>
  <w:style w:type="character" w:customStyle="1" w:styleId="96">
    <w:name w:val="Знак Знак9"/>
    <w:basedOn w:val="a1"/>
    <w:locked/>
    <w:rsid w:val="00B50DF4"/>
    <w:rPr>
      <w:sz w:val="16"/>
      <w:szCs w:val="16"/>
    </w:rPr>
  </w:style>
  <w:style w:type="character" w:customStyle="1" w:styleId="11ffa">
    <w:name w:val="Знак1 Знак Знак Знак1 Знак З Знак Знак Знак Знак Знак Знак Знак Знак Знак Знак"/>
    <w:basedOn w:val="a1"/>
    <w:rsid w:val="00B50DF4"/>
    <w:rPr>
      <w:i/>
      <w:iCs/>
      <w:sz w:val="28"/>
      <w:szCs w:val="28"/>
    </w:rPr>
  </w:style>
  <w:style w:type="character" w:customStyle="1" w:styleId="emailstyle17">
    <w:name w:val="emailstyle17"/>
    <w:basedOn w:val="a1"/>
    <w:semiHidden/>
    <w:rsid w:val="00B50DF4"/>
    <w:rPr>
      <w:rFonts w:ascii="Arial" w:hAnsi="Arial" w:cs="Arial" w:hint="default"/>
      <w:color w:val="auto"/>
      <w:sz w:val="20"/>
      <w:szCs w:val="20"/>
    </w:rPr>
  </w:style>
  <w:style w:type="character" w:styleId="affffffff8">
    <w:name w:val="endnote reference"/>
    <w:rsid w:val="00B50DF4"/>
    <w:rPr>
      <w:vertAlign w:val="superscript"/>
    </w:rPr>
  </w:style>
  <w:style w:type="paragraph" w:customStyle="1" w:styleId="2ffff4">
    <w:name w:val="Знак Знак2 Знак"/>
    <w:basedOn w:val="a0"/>
    <w:rsid w:val="00B50DF4"/>
    <w:pPr>
      <w:spacing w:before="100" w:beforeAutospacing="1" w:after="100" w:afterAutospacing="1"/>
    </w:pPr>
    <w:rPr>
      <w:rFonts w:ascii="Tahoma" w:hAnsi="Tahoma"/>
      <w:lang w:val="en-US" w:eastAsia="en-US"/>
    </w:rPr>
  </w:style>
  <w:style w:type="paragraph" w:styleId="affffffff9">
    <w:name w:val="endnote text"/>
    <w:basedOn w:val="a0"/>
    <w:link w:val="affffffffa"/>
    <w:unhideWhenUsed/>
    <w:rsid w:val="00B50DF4"/>
    <w:pPr>
      <w:widowControl w:val="0"/>
      <w:suppressAutoHyphens/>
    </w:pPr>
    <w:rPr>
      <w:kern w:val="1"/>
      <w:lang w:eastAsia="ar-SA"/>
    </w:rPr>
  </w:style>
  <w:style w:type="character" w:customStyle="1" w:styleId="affffffffa">
    <w:name w:val="Текст концевой сноски Знак"/>
    <w:basedOn w:val="a1"/>
    <w:link w:val="affffffff9"/>
    <w:rsid w:val="00B50DF4"/>
    <w:rPr>
      <w:kern w:val="1"/>
      <w:lang w:eastAsia="ar-SA"/>
    </w:rPr>
  </w:style>
  <w:style w:type="character" w:customStyle="1" w:styleId="21b">
    <w:name w:val="Основной текст с отступом 2 Знак1"/>
    <w:rsid w:val="00B50DF4"/>
    <w:rPr>
      <w:kern w:val="1"/>
      <w:lang w:eastAsia="ar-SA"/>
    </w:rPr>
  </w:style>
  <w:style w:type="character" w:customStyle="1" w:styleId="1ffffffff9">
    <w:name w:val="Схема документа Знак1"/>
    <w:semiHidden/>
    <w:rsid w:val="00B50DF4"/>
    <w:rPr>
      <w:rFonts w:ascii="Tahoma" w:hAnsi="Tahoma" w:cs="Tahoma"/>
      <w:kern w:val="1"/>
      <w:sz w:val="16"/>
      <w:szCs w:val="16"/>
      <w:lang w:eastAsia="ar-SA"/>
    </w:rPr>
  </w:style>
  <w:style w:type="character" w:customStyle="1" w:styleId="rvts8">
    <w:name w:val="rvts8"/>
    <w:rsid w:val="00B50DF4"/>
  </w:style>
  <w:style w:type="paragraph" w:customStyle="1" w:styleId="2ffff5">
    <w:name w:val="2"/>
    <w:basedOn w:val="a0"/>
    <w:rsid w:val="00B50DF4"/>
    <w:pPr>
      <w:spacing w:after="200" w:line="276" w:lineRule="auto"/>
      <w:ind w:left="720"/>
    </w:pPr>
    <w:rPr>
      <w:rFonts w:ascii="Calibri" w:hAnsi="Calibri" w:cs="Calibri"/>
      <w:sz w:val="22"/>
      <w:szCs w:val="22"/>
    </w:rPr>
  </w:style>
  <w:style w:type="paragraph" w:customStyle="1" w:styleId="105">
    <w:name w:val="10"/>
    <w:basedOn w:val="a0"/>
    <w:rsid w:val="00B50DF4"/>
    <w:pPr>
      <w:spacing w:after="160" w:line="240" w:lineRule="atLeast"/>
    </w:pPr>
    <w:rPr>
      <w:rFonts w:ascii="Verdana" w:hAnsi="Verdana"/>
      <w:sz w:val="24"/>
      <w:szCs w:val="24"/>
    </w:rPr>
  </w:style>
  <w:style w:type="paragraph" w:customStyle="1" w:styleId="normal10">
    <w:name w:val="normal1"/>
    <w:basedOn w:val="a0"/>
    <w:rsid w:val="00B50DF4"/>
    <w:pPr>
      <w:overflowPunct w:val="0"/>
      <w:autoSpaceDE w:val="0"/>
      <w:ind w:firstLine="700"/>
    </w:pPr>
    <w:rPr>
      <w:sz w:val="24"/>
      <w:szCs w:val="24"/>
    </w:rPr>
  </w:style>
  <w:style w:type="paragraph" w:customStyle="1" w:styleId="affffffffb">
    <w:name w:val="a"/>
    <w:basedOn w:val="a0"/>
    <w:rsid w:val="00B50DF4"/>
    <w:pPr>
      <w:autoSpaceDE w:val="0"/>
      <w:ind w:firstLine="709"/>
      <w:jc w:val="both"/>
    </w:pPr>
    <w:rPr>
      <w:sz w:val="24"/>
      <w:szCs w:val="24"/>
    </w:rPr>
  </w:style>
  <w:style w:type="paragraph" w:customStyle="1" w:styleId="style70">
    <w:name w:val="style7"/>
    <w:basedOn w:val="a0"/>
    <w:rsid w:val="00B50DF4"/>
    <w:pPr>
      <w:autoSpaceDE w:val="0"/>
      <w:spacing w:line="336" w:lineRule="atLeast"/>
      <w:ind w:firstLine="154"/>
    </w:pPr>
    <w:rPr>
      <w:rFonts w:ascii="Century Gothic" w:hAnsi="Century Gothic"/>
      <w:sz w:val="24"/>
      <w:szCs w:val="24"/>
    </w:rPr>
  </w:style>
  <w:style w:type="paragraph" w:customStyle="1" w:styleId="style60">
    <w:name w:val="style6"/>
    <w:basedOn w:val="a0"/>
    <w:rsid w:val="00B50DF4"/>
    <w:pPr>
      <w:autoSpaceDE w:val="0"/>
      <w:spacing w:line="337" w:lineRule="atLeast"/>
      <w:ind w:firstLine="720"/>
      <w:jc w:val="both"/>
    </w:pPr>
    <w:rPr>
      <w:sz w:val="24"/>
      <w:szCs w:val="24"/>
    </w:rPr>
  </w:style>
  <w:style w:type="paragraph" w:customStyle="1" w:styleId="style140">
    <w:name w:val="style14"/>
    <w:basedOn w:val="a0"/>
    <w:rsid w:val="00B50DF4"/>
    <w:pPr>
      <w:autoSpaceDE w:val="0"/>
      <w:spacing w:line="360" w:lineRule="atLeast"/>
      <w:ind w:firstLine="595"/>
    </w:pPr>
    <w:rPr>
      <w:sz w:val="24"/>
      <w:szCs w:val="24"/>
    </w:rPr>
  </w:style>
  <w:style w:type="paragraph" w:customStyle="1" w:styleId="11ffb">
    <w:name w:val="11"/>
    <w:basedOn w:val="a0"/>
    <w:rsid w:val="00B50DF4"/>
    <w:rPr>
      <w:rFonts w:ascii="Calibri" w:hAnsi="Calibri" w:cs="Calibri"/>
      <w:sz w:val="22"/>
      <w:szCs w:val="22"/>
    </w:rPr>
  </w:style>
  <w:style w:type="paragraph" w:customStyle="1" w:styleId="a00">
    <w:name w:val="a0"/>
    <w:basedOn w:val="a0"/>
    <w:rsid w:val="00B50DF4"/>
    <w:pPr>
      <w:autoSpaceDE w:val="0"/>
      <w:jc w:val="center"/>
    </w:pPr>
    <w:rPr>
      <w:rFonts w:ascii="Times New Roman CYR" w:hAnsi="Times New Roman CYR" w:cs="Times New Roman CYR"/>
      <w:b/>
      <w:bCs/>
      <w:sz w:val="24"/>
      <w:szCs w:val="24"/>
    </w:rPr>
  </w:style>
  <w:style w:type="paragraph" w:customStyle="1" w:styleId="consplusnormal2">
    <w:name w:val="consplusnormal"/>
    <w:basedOn w:val="a0"/>
    <w:rsid w:val="00B50DF4"/>
    <w:pPr>
      <w:autoSpaceDE w:val="0"/>
      <w:autoSpaceDN w:val="0"/>
      <w:ind w:firstLine="720"/>
    </w:pPr>
    <w:rPr>
      <w:rFonts w:ascii="Arial" w:hAnsi="Arial" w:cs="Arial"/>
    </w:rPr>
  </w:style>
  <w:style w:type="paragraph" w:customStyle="1" w:styleId="nospacing">
    <w:name w:val="nospacing"/>
    <w:basedOn w:val="a0"/>
    <w:rsid w:val="00B50DF4"/>
    <w:rPr>
      <w:rFonts w:ascii="Calibri" w:hAnsi="Calibri" w:cs="Calibri"/>
      <w:sz w:val="22"/>
      <w:szCs w:val="22"/>
    </w:rPr>
  </w:style>
  <w:style w:type="paragraph" w:customStyle="1" w:styleId="listparagraph">
    <w:name w:val="listparagraph"/>
    <w:basedOn w:val="a0"/>
    <w:rsid w:val="00B50DF4"/>
    <w:pPr>
      <w:autoSpaceDE w:val="0"/>
      <w:autoSpaceDN w:val="0"/>
      <w:ind w:left="708"/>
    </w:pPr>
  </w:style>
  <w:style w:type="paragraph" w:customStyle="1" w:styleId="136">
    <w:name w:val="13"/>
    <w:basedOn w:val="a0"/>
    <w:rsid w:val="00B50DF4"/>
  </w:style>
  <w:style w:type="paragraph" w:customStyle="1" w:styleId="200">
    <w:name w:val="20"/>
    <w:basedOn w:val="a0"/>
    <w:rsid w:val="00B50DF4"/>
    <w:pPr>
      <w:ind w:firstLine="720"/>
      <w:jc w:val="both"/>
    </w:pPr>
    <w:rPr>
      <w:sz w:val="24"/>
      <w:szCs w:val="24"/>
    </w:rPr>
  </w:style>
  <w:style w:type="paragraph" w:customStyle="1" w:styleId="1100">
    <w:name w:val="110"/>
    <w:basedOn w:val="a0"/>
    <w:rsid w:val="00B50DF4"/>
    <w:pPr>
      <w:spacing w:after="160" w:line="240" w:lineRule="atLeast"/>
    </w:pPr>
    <w:rPr>
      <w:rFonts w:ascii="Verdana" w:hAnsi="Verdana"/>
      <w:sz w:val="24"/>
      <w:szCs w:val="24"/>
    </w:rPr>
  </w:style>
  <w:style w:type="paragraph" w:customStyle="1" w:styleId="1114">
    <w:name w:val="111"/>
    <w:basedOn w:val="a0"/>
    <w:rsid w:val="00B50DF4"/>
    <w:rPr>
      <w:rFonts w:ascii="Calibri" w:hAnsi="Calibri" w:cs="Calibri"/>
      <w:sz w:val="22"/>
      <w:szCs w:val="22"/>
    </w:rPr>
  </w:style>
  <w:style w:type="paragraph" w:customStyle="1" w:styleId="21c">
    <w:name w:val="21"/>
    <w:basedOn w:val="a0"/>
    <w:rsid w:val="00B50DF4"/>
    <w:pPr>
      <w:ind w:firstLine="720"/>
      <w:jc w:val="both"/>
    </w:pPr>
    <w:rPr>
      <w:sz w:val="24"/>
      <w:szCs w:val="24"/>
    </w:rPr>
  </w:style>
  <w:style w:type="paragraph" w:customStyle="1" w:styleId="400">
    <w:name w:val="40"/>
    <w:basedOn w:val="a0"/>
    <w:rsid w:val="00B50DF4"/>
    <w:pPr>
      <w:shd w:val="clear" w:color="auto" w:fill="FFFFFF"/>
      <w:spacing w:line="240" w:lineRule="atLeast"/>
    </w:pPr>
    <w:rPr>
      <w:sz w:val="19"/>
      <w:szCs w:val="19"/>
    </w:rPr>
  </w:style>
  <w:style w:type="character" w:customStyle="1" w:styleId="heading2char">
    <w:name w:val="heading2char"/>
    <w:rsid w:val="00B50DF4"/>
    <w:rPr>
      <w:rFonts w:ascii="Cambria" w:hAnsi="Cambria" w:hint="default"/>
      <w:b/>
      <w:bCs/>
      <w:i/>
      <w:iCs/>
    </w:rPr>
  </w:style>
  <w:style w:type="character" w:customStyle="1" w:styleId="heading4char">
    <w:name w:val="heading4char"/>
    <w:rsid w:val="00B50DF4"/>
    <w:rPr>
      <w:b/>
      <w:bCs/>
    </w:rPr>
  </w:style>
  <w:style w:type="character" w:customStyle="1" w:styleId="heading8char">
    <w:name w:val="heading8char"/>
    <w:rsid w:val="00B50DF4"/>
    <w:rPr>
      <w:i/>
      <w:iCs/>
    </w:rPr>
  </w:style>
  <w:style w:type="character" w:customStyle="1" w:styleId="balloontextchar">
    <w:name w:val="balloontextchar"/>
    <w:rsid w:val="00B50DF4"/>
    <w:rPr>
      <w:rFonts w:ascii="Tahoma" w:hAnsi="Tahoma" w:cs="Tahoma" w:hint="default"/>
    </w:rPr>
  </w:style>
  <w:style w:type="character" w:customStyle="1" w:styleId="fontstyle200">
    <w:name w:val="fontstyle20"/>
    <w:rsid w:val="00B50DF4"/>
    <w:rPr>
      <w:rFonts w:ascii="Times New Roman" w:hAnsi="Times New Roman" w:cs="Times New Roman" w:hint="default"/>
    </w:rPr>
  </w:style>
  <w:style w:type="character" w:customStyle="1" w:styleId="bodytextindent2char">
    <w:name w:val="bodytextindent2char"/>
    <w:rsid w:val="00B50DF4"/>
    <w:rPr>
      <w:rFonts w:ascii="Times New Roman CYR" w:hAnsi="Times New Roman CYR" w:cs="Times New Roman CYR" w:hint="default"/>
    </w:rPr>
  </w:style>
  <w:style w:type="character" w:customStyle="1" w:styleId="181">
    <w:name w:val="18"/>
    <w:rsid w:val="00B50DF4"/>
    <w:rPr>
      <w:rFonts w:ascii="Tahoma" w:hAnsi="Tahoma" w:cs="Tahoma" w:hint="default"/>
    </w:rPr>
  </w:style>
  <w:style w:type="character" w:customStyle="1" w:styleId="titlechar">
    <w:name w:val="titlechar"/>
    <w:rsid w:val="00B50DF4"/>
    <w:rPr>
      <w:rFonts w:ascii="Arial" w:hAnsi="Arial" w:cs="Arial" w:hint="default"/>
      <w:b/>
      <w:bCs/>
      <w:color w:val="000000"/>
      <w:spacing w:val="-13"/>
    </w:rPr>
  </w:style>
  <w:style w:type="character" w:customStyle="1" w:styleId="documentmapchar">
    <w:name w:val="documentmapchar"/>
    <w:rsid w:val="00B50DF4"/>
    <w:rPr>
      <w:rFonts w:ascii="Tahoma" w:hAnsi="Tahoma" w:cs="Tahoma" w:hint="default"/>
    </w:rPr>
  </w:style>
  <w:style w:type="character" w:customStyle="1" w:styleId="4f4">
    <w:name w:val="4"/>
    <w:rsid w:val="00B50DF4"/>
    <w:rPr>
      <w:shd w:val="clear" w:color="auto" w:fill="FFFFFF"/>
    </w:rPr>
  </w:style>
  <w:style w:type="paragraph" w:customStyle="1" w:styleId="1ffffffffa">
    <w:name w:val="Знак Знак Знак Знак Знак Знак1 Знак Знак Знак Знак Знак Знак Знак"/>
    <w:basedOn w:val="a0"/>
    <w:rsid w:val="0092090B"/>
    <w:pPr>
      <w:spacing w:after="160" w:line="240" w:lineRule="exact"/>
    </w:pPr>
    <w:rPr>
      <w:rFonts w:ascii="Verdana" w:hAnsi="Verdana"/>
      <w:sz w:val="24"/>
      <w:szCs w:val="24"/>
      <w:lang w:val="en-US" w:eastAsia="en-US"/>
    </w:rPr>
  </w:style>
  <w:style w:type="paragraph" w:customStyle="1" w:styleId="NoSpacing1">
    <w:name w:val="No Spacing1"/>
    <w:rsid w:val="0092090B"/>
    <w:pPr>
      <w:suppressAutoHyphens/>
    </w:pPr>
    <w:rPr>
      <w:rFonts w:ascii="Calibri" w:hAnsi="Calibri" w:cs="Calibri"/>
      <w:sz w:val="22"/>
      <w:szCs w:val="22"/>
      <w:lang w:eastAsia="ar-SA"/>
    </w:rPr>
  </w:style>
  <w:style w:type="paragraph" w:customStyle="1" w:styleId="Normal2">
    <w:name w:val="Normal2"/>
    <w:rsid w:val="0092090B"/>
    <w:pPr>
      <w:ind w:firstLine="720"/>
      <w:jc w:val="both"/>
    </w:pPr>
    <w:rPr>
      <w:sz w:val="24"/>
    </w:rPr>
  </w:style>
  <w:style w:type="paragraph" w:customStyle="1" w:styleId="6b">
    <w:name w:val="Обычный6"/>
    <w:rsid w:val="0092090B"/>
    <w:pPr>
      <w:spacing w:line="280" w:lineRule="auto"/>
      <w:ind w:firstLine="520"/>
      <w:jc w:val="both"/>
    </w:pPr>
    <w:rPr>
      <w:snapToGrid w:val="0"/>
    </w:rPr>
  </w:style>
  <w:style w:type="paragraph" w:customStyle="1" w:styleId="ecxmsonormal">
    <w:name w:val="ecxmsonormal"/>
    <w:basedOn w:val="a0"/>
    <w:rsid w:val="0092090B"/>
    <w:pPr>
      <w:spacing w:before="100" w:beforeAutospacing="1" w:after="100" w:afterAutospacing="1"/>
    </w:pPr>
    <w:rPr>
      <w:sz w:val="24"/>
      <w:szCs w:val="24"/>
    </w:rPr>
  </w:style>
  <w:style w:type="character" w:customStyle="1" w:styleId="86">
    <w:name w:val="Знак Знак8"/>
    <w:rsid w:val="0092090B"/>
    <w:rPr>
      <w:b/>
      <w:bCs/>
      <w:sz w:val="24"/>
      <w:szCs w:val="24"/>
      <w:lang w:val="ru-RU" w:eastAsia="ar-SA" w:bidi="ar-SA"/>
    </w:rPr>
  </w:style>
  <w:style w:type="character" w:customStyle="1" w:styleId="21d">
    <w:name w:val="Основной текст 2 Знак1"/>
    <w:basedOn w:val="a1"/>
    <w:rsid w:val="0092090B"/>
  </w:style>
  <w:style w:type="character" w:customStyle="1" w:styleId="WW8Num2z3">
    <w:name w:val="WW8Num2z3"/>
    <w:rsid w:val="0092090B"/>
    <w:rPr>
      <w:rFonts w:ascii="Symbol" w:hAnsi="Symbol"/>
    </w:rPr>
  </w:style>
  <w:style w:type="character" w:customStyle="1" w:styleId="1ffffffffb">
    <w:name w:val="Знак1 Знак"/>
    <w:rsid w:val="0092090B"/>
    <w:rPr>
      <w:rFonts w:ascii="Arial" w:eastAsia="Arial Unicode MS" w:hAnsi="Arial"/>
      <w:i/>
      <w:iCs/>
      <w:sz w:val="28"/>
      <w:szCs w:val="28"/>
      <w:lang w:val="x-none" w:eastAsia="ar-SA"/>
    </w:rPr>
  </w:style>
  <w:style w:type="paragraph" w:customStyle="1" w:styleId="1ffffffffc">
    <w:name w:val="Знак Знак Знак Знак Знак Знак1 Знак Знак Знак Знак Знак Знак Знак Знак Знак"/>
    <w:basedOn w:val="a0"/>
    <w:rsid w:val="0092090B"/>
    <w:pPr>
      <w:spacing w:after="160" w:line="240" w:lineRule="exact"/>
    </w:pPr>
    <w:rPr>
      <w:rFonts w:ascii="Verdana" w:hAnsi="Verdana"/>
      <w:sz w:val="24"/>
      <w:szCs w:val="24"/>
      <w:lang w:val="en-US" w:eastAsia="en-US"/>
    </w:rPr>
  </w:style>
  <w:style w:type="paragraph" w:customStyle="1" w:styleId="11ffc">
    <w:name w:val="Знак Знак Знак Знак Знак Знак1 Знак Знак Знак Знак Знак Знак Знак Знак Знак Знак Знак Знак Знак1"/>
    <w:basedOn w:val="a0"/>
    <w:rsid w:val="0092090B"/>
    <w:pPr>
      <w:spacing w:after="160" w:line="240" w:lineRule="exact"/>
    </w:pPr>
    <w:rPr>
      <w:rFonts w:ascii="Verdana" w:hAnsi="Verdana"/>
      <w:sz w:val="24"/>
      <w:szCs w:val="24"/>
      <w:lang w:val="en-US" w:eastAsia="en-US"/>
    </w:rPr>
  </w:style>
  <w:style w:type="paragraph" w:customStyle="1" w:styleId="141">
    <w:name w:val="Без интервала14"/>
    <w:rsid w:val="0092090B"/>
    <w:rPr>
      <w:rFonts w:ascii="Calibri" w:hAnsi="Calibri"/>
      <w:sz w:val="22"/>
      <w:szCs w:val="22"/>
      <w:lang w:eastAsia="en-US"/>
    </w:rPr>
  </w:style>
  <w:style w:type="paragraph" w:customStyle="1" w:styleId="affffffffc">
    <w:name w:val="Абзац первого уровня"/>
    <w:basedOn w:val="a0"/>
    <w:link w:val="affffffffd"/>
    <w:uiPriority w:val="99"/>
    <w:qFormat/>
    <w:rsid w:val="0092090B"/>
    <w:pPr>
      <w:spacing w:before="120" w:after="120"/>
      <w:ind w:left="568" w:hanging="284"/>
      <w:jc w:val="both"/>
    </w:pPr>
    <w:rPr>
      <w:rFonts w:ascii="Calibri" w:hAnsi="Calibri"/>
      <w:sz w:val="24"/>
      <w:szCs w:val="24"/>
      <w:lang w:val="x-none" w:eastAsia="x-none"/>
    </w:rPr>
  </w:style>
  <w:style w:type="character" w:customStyle="1" w:styleId="affffffffd">
    <w:name w:val="Абзац первого уровня Знак"/>
    <w:link w:val="affffffffc"/>
    <w:uiPriority w:val="99"/>
    <w:rsid w:val="0092090B"/>
    <w:rPr>
      <w:rFonts w:ascii="Calibri" w:hAnsi="Calibri"/>
      <w:sz w:val="24"/>
      <w:szCs w:val="24"/>
      <w:lang w:val="x-none" w:eastAsia="x-none"/>
    </w:rPr>
  </w:style>
  <w:style w:type="paragraph" w:customStyle="1" w:styleId="1ffffffffd">
    <w:name w:val="Список_1)"/>
    <w:basedOn w:val="a0"/>
    <w:link w:val="1ffffffffe"/>
    <w:rsid w:val="0092090B"/>
    <w:pPr>
      <w:widowControl w:val="0"/>
      <w:tabs>
        <w:tab w:val="num" w:pos="1080"/>
        <w:tab w:val="left" w:pos="1134"/>
      </w:tabs>
      <w:ind w:left="1080" w:hanging="360"/>
      <w:jc w:val="both"/>
    </w:pPr>
    <w:rPr>
      <w:bCs/>
      <w:kern w:val="24"/>
      <w:sz w:val="28"/>
      <w:szCs w:val="28"/>
      <w:lang w:val="x-none" w:eastAsia="en-US"/>
    </w:rPr>
  </w:style>
  <w:style w:type="character" w:customStyle="1" w:styleId="1ffffffffe">
    <w:name w:val="Список_1) Знак"/>
    <w:link w:val="1ffffffffd"/>
    <w:rsid w:val="0092090B"/>
    <w:rPr>
      <w:bCs/>
      <w:kern w:val="24"/>
      <w:sz w:val="28"/>
      <w:szCs w:val="28"/>
      <w:lang w:val="x-none" w:eastAsia="en-US"/>
    </w:rPr>
  </w:style>
  <w:style w:type="paragraph" w:customStyle="1" w:styleId="87">
    <w:name w:val="Абзац списка8"/>
    <w:basedOn w:val="a0"/>
    <w:rsid w:val="0092090B"/>
    <w:pPr>
      <w:spacing w:after="200" w:line="276" w:lineRule="auto"/>
      <w:ind w:left="720"/>
      <w:contextualSpacing/>
    </w:pPr>
    <w:rPr>
      <w:rFonts w:ascii="Calibri" w:hAnsi="Calibri"/>
      <w:sz w:val="22"/>
      <w:szCs w:val="22"/>
      <w:lang w:eastAsia="en-US"/>
    </w:rPr>
  </w:style>
  <w:style w:type="paragraph" w:customStyle="1" w:styleId="affffffffe">
    <w:name w:val="_Обычный"/>
    <w:basedOn w:val="a0"/>
    <w:rsid w:val="0092090B"/>
    <w:pPr>
      <w:ind w:firstLine="567"/>
      <w:jc w:val="both"/>
    </w:pPr>
    <w:rPr>
      <w:kern w:val="28"/>
      <w:sz w:val="22"/>
    </w:rPr>
  </w:style>
  <w:style w:type="paragraph" w:customStyle="1" w:styleId="1fffffffff">
    <w:name w:val="_Подпункт ур.1"/>
    <w:basedOn w:val="a0"/>
    <w:next w:val="affffffffe"/>
    <w:rsid w:val="0092090B"/>
    <w:pPr>
      <w:tabs>
        <w:tab w:val="num" w:pos="767"/>
      </w:tabs>
      <w:ind w:left="767" w:hanging="360"/>
      <w:jc w:val="both"/>
    </w:pPr>
    <w:rPr>
      <w:kern w:val="28"/>
      <w:sz w:val="22"/>
    </w:rPr>
  </w:style>
  <w:style w:type="paragraph" w:customStyle="1" w:styleId="2ffff6">
    <w:name w:val="Знак Знак2 Знак"/>
    <w:basedOn w:val="a0"/>
    <w:rsid w:val="0092090B"/>
    <w:pPr>
      <w:spacing w:before="100" w:beforeAutospacing="1" w:after="100" w:afterAutospacing="1"/>
    </w:pPr>
    <w:rPr>
      <w:rFonts w:ascii="Tahoma" w:hAnsi="Tahoma"/>
      <w:lang w:val="en-US" w:eastAsia="en-US"/>
    </w:rPr>
  </w:style>
  <w:style w:type="paragraph" w:customStyle="1" w:styleId="1fffffffff0">
    <w:name w:val="Знак Знак Знак Знак Знак Знак1 Знак"/>
    <w:basedOn w:val="a0"/>
    <w:rsid w:val="0092090B"/>
    <w:pPr>
      <w:spacing w:before="100" w:beforeAutospacing="1" w:after="100" w:afterAutospacing="1"/>
    </w:pPr>
    <w:rPr>
      <w:rFonts w:ascii="Tahoma" w:hAnsi="Tahoma"/>
      <w:lang w:val="en-US" w:eastAsia="en-US"/>
    </w:rPr>
  </w:style>
  <w:style w:type="character" w:customStyle="1" w:styleId="3fb">
    <w:name w:val="Знак Знак3"/>
    <w:aliases w:val=" Знак Зна"/>
    <w:locked/>
    <w:rsid w:val="0092090B"/>
    <w:rPr>
      <w:rFonts w:cs="Times New Roman"/>
      <w:sz w:val="24"/>
      <w:szCs w:val="24"/>
    </w:rPr>
  </w:style>
  <w:style w:type="paragraph" w:customStyle="1" w:styleId="11ffd">
    <w:name w:val="Знак Знак Знак Знак Знак Знак1 Знак1"/>
    <w:basedOn w:val="a0"/>
    <w:rsid w:val="0092090B"/>
    <w:pPr>
      <w:spacing w:before="100" w:beforeAutospacing="1" w:after="100" w:afterAutospacing="1"/>
    </w:pPr>
    <w:rPr>
      <w:rFonts w:ascii="Tahoma" w:hAnsi="Tahoma"/>
      <w:lang w:val="en-US" w:eastAsia="en-US"/>
    </w:rPr>
  </w:style>
  <w:style w:type="paragraph" w:customStyle="1" w:styleId="106">
    <w:name w:val="Знак10 Знак Знак Знак"/>
    <w:basedOn w:val="a0"/>
    <w:rsid w:val="0092090B"/>
    <w:pPr>
      <w:spacing w:after="160" w:line="240" w:lineRule="exact"/>
    </w:pPr>
    <w:rPr>
      <w:rFonts w:ascii="Verdana" w:hAnsi="Verdana"/>
      <w:sz w:val="24"/>
      <w:szCs w:val="24"/>
      <w:lang w:val="en-US" w:eastAsia="en-US"/>
    </w:rPr>
  </w:style>
  <w:style w:type="character" w:customStyle="1" w:styleId="NormalWebChar">
    <w:name w:val="Normal (Web) Char"/>
    <w:locked/>
    <w:rsid w:val="0092090B"/>
    <w:rPr>
      <w:rFonts w:ascii="Times New Roman" w:hAnsi="Times New Roman" w:cs="Times New Roman"/>
      <w:sz w:val="24"/>
      <w:szCs w:val="24"/>
      <w:lang w:val="x-none" w:eastAsia="ru-RU"/>
    </w:rPr>
  </w:style>
  <w:style w:type="character" w:customStyle="1" w:styleId="151">
    <w:name w:val="Знак Знак15"/>
    <w:rsid w:val="0092090B"/>
    <w:rPr>
      <w:sz w:val="28"/>
      <w:lang w:val="ru-RU" w:eastAsia="ar-SA" w:bidi="ar-SA"/>
    </w:rPr>
  </w:style>
  <w:style w:type="character" w:customStyle="1" w:styleId="142">
    <w:name w:val="Знак Знак14"/>
    <w:rsid w:val="0092090B"/>
    <w:rPr>
      <w:rFonts w:ascii="Tahoma" w:hAnsi="Tahoma" w:cs="Tahoma"/>
      <w:sz w:val="16"/>
      <w:szCs w:val="16"/>
      <w:lang w:eastAsia="ar-SA"/>
    </w:rPr>
  </w:style>
  <w:style w:type="character" w:customStyle="1" w:styleId="137">
    <w:name w:val="Знак Знак13"/>
    <w:rsid w:val="0092090B"/>
    <w:rPr>
      <w:b/>
      <w:sz w:val="24"/>
      <w:lang w:eastAsia="ar-SA"/>
    </w:rPr>
  </w:style>
  <w:style w:type="character" w:customStyle="1" w:styleId="128">
    <w:name w:val="Знак Знак12"/>
    <w:rsid w:val="0092090B"/>
    <w:rPr>
      <w:sz w:val="24"/>
      <w:szCs w:val="24"/>
      <w:lang w:eastAsia="ar-SA"/>
    </w:rPr>
  </w:style>
  <w:style w:type="character" w:customStyle="1" w:styleId="6c">
    <w:name w:val="Список6"/>
    <w:rsid w:val="0092090B"/>
    <w:rPr>
      <w:sz w:val="12"/>
      <w:szCs w:val="12"/>
    </w:rPr>
  </w:style>
  <w:style w:type="paragraph" w:customStyle="1" w:styleId="261">
    <w:name w:val="Цитата 26"/>
    <w:rsid w:val="0092090B"/>
    <w:rPr>
      <w:noProof/>
      <w:sz w:val="22"/>
      <w:lang w:val="en-US" w:eastAsia="en-US"/>
    </w:rPr>
  </w:style>
  <w:style w:type="paragraph" w:customStyle="1" w:styleId="afffffffff">
    <w:name w:val="Подраздел"/>
    <w:basedOn w:val="a0"/>
    <w:rsid w:val="0092090B"/>
    <w:pPr>
      <w:suppressAutoHyphens/>
      <w:spacing w:before="240" w:after="120"/>
      <w:jc w:val="center"/>
    </w:pPr>
    <w:rPr>
      <w:rFonts w:ascii="TimesDL" w:hAnsi="TimesDL"/>
      <w:b/>
      <w:smallCaps/>
      <w:spacing w:val="-2"/>
      <w:sz w:val="24"/>
    </w:rPr>
  </w:style>
  <w:style w:type="paragraph" w:styleId="2">
    <w:name w:val="List Bullet 2"/>
    <w:basedOn w:val="a0"/>
    <w:unhideWhenUsed/>
    <w:rsid w:val="0092090B"/>
    <w:pPr>
      <w:numPr>
        <w:numId w:val="4"/>
      </w:numPr>
      <w:contextualSpacing/>
    </w:pPr>
    <w:rPr>
      <w:sz w:val="24"/>
      <w:szCs w:val="24"/>
    </w:rPr>
  </w:style>
  <w:style w:type="paragraph" w:customStyle="1" w:styleId="10">
    <w:name w:val="Маркированный 1"/>
    <w:basedOn w:val="a0"/>
    <w:rsid w:val="0092090B"/>
    <w:pPr>
      <w:numPr>
        <w:numId w:val="5"/>
      </w:numPr>
      <w:spacing w:before="60" w:after="60"/>
    </w:pPr>
    <w:rPr>
      <w:sz w:val="24"/>
      <w:szCs w:val="24"/>
    </w:rPr>
  </w:style>
  <w:style w:type="character" w:customStyle="1" w:styleId="afffffffff0">
    <w:name w:val="ГС_Основной_текст Знак"/>
    <w:link w:val="afffffffff1"/>
    <w:rsid w:val="0092090B"/>
    <w:rPr>
      <w:sz w:val="24"/>
      <w:szCs w:val="24"/>
    </w:rPr>
  </w:style>
  <w:style w:type="paragraph" w:customStyle="1" w:styleId="afffffffff1">
    <w:name w:val="ГС_Основной_текст"/>
    <w:basedOn w:val="a0"/>
    <w:link w:val="afffffffff0"/>
    <w:rsid w:val="0092090B"/>
    <w:pPr>
      <w:snapToGrid w:val="0"/>
      <w:spacing w:before="60" w:after="60" w:line="360" w:lineRule="auto"/>
      <w:ind w:firstLine="851"/>
      <w:jc w:val="both"/>
    </w:pPr>
    <w:rPr>
      <w:sz w:val="24"/>
      <w:szCs w:val="24"/>
    </w:rPr>
  </w:style>
  <w:style w:type="paragraph" w:customStyle="1" w:styleId="afffffffff2">
    <w:name w:val="Перечисление"/>
    <w:basedOn w:val="a0"/>
    <w:rsid w:val="0092090B"/>
    <w:pPr>
      <w:tabs>
        <w:tab w:val="num" w:pos="720"/>
      </w:tabs>
      <w:ind w:left="720" w:hanging="360"/>
      <w:jc w:val="both"/>
    </w:pPr>
    <w:rPr>
      <w:rFonts w:ascii="Calibri" w:hAnsi="Calibri"/>
      <w:sz w:val="24"/>
      <w:szCs w:val="24"/>
    </w:rPr>
  </w:style>
  <w:style w:type="paragraph" w:customStyle="1" w:styleId="msonormalcxspmiddle">
    <w:name w:val="msonormalcxspmiddle"/>
    <w:basedOn w:val="a0"/>
    <w:rsid w:val="0092090B"/>
    <w:pPr>
      <w:spacing w:before="100" w:beforeAutospacing="1" w:after="100" w:afterAutospacing="1"/>
    </w:pPr>
    <w:rPr>
      <w:sz w:val="24"/>
      <w:szCs w:val="24"/>
    </w:rPr>
  </w:style>
  <w:style w:type="numbering" w:customStyle="1" w:styleId="a">
    <w:name w:val="Многоуровневый маркированный список"/>
    <w:rsid w:val="0092090B"/>
    <w:pPr>
      <w:numPr>
        <w:numId w:val="6"/>
      </w:numPr>
    </w:pPr>
  </w:style>
  <w:style w:type="paragraph" w:customStyle="1" w:styleId="xl66">
    <w:name w:val="xl66"/>
    <w:basedOn w:val="a0"/>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0"/>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0"/>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0"/>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4f5">
    <w:name w:val="Знак Знак4"/>
    <w:basedOn w:val="a0"/>
    <w:rsid w:val="00DF0E69"/>
    <w:pPr>
      <w:spacing w:before="100" w:beforeAutospacing="1" w:after="100" w:afterAutospacing="1"/>
    </w:pPr>
    <w:rPr>
      <w:rFonts w:ascii="Tahoma" w:hAnsi="Tahoma"/>
      <w:lang w:val="en-US" w:eastAsia="en-US"/>
    </w:rPr>
  </w:style>
  <w:style w:type="character" w:customStyle="1" w:styleId="2ffff7">
    <w:name w:val="Основной текст Знак2 Знак"/>
    <w:aliases w:val="Основной текст Знак1 Знак Знак,Основной текст Знак Знак Знак Знак Знак,Основной текст Знак Знак1 Знак Знак,Основной текст Знак Знак Знак1 Знак,Основной текст Знак Знак2 Знак"/>
    <w:basedOn w:val="a1"/>
    <w:rsid w:val="00DF0E69"/>
    <w:rPr>
      <w:sz w:val="24"/>
      <w:lang w:val="ru-RU" w:eastAsia="ru-RU" w:bidi="ar-SA"/>
    </w:rPr>
  </w:style>
  <w:style w:type="character" w:customStyle="1" w:styleId="Heading2">
    <w:name w:val="Heading #2_"/>
    <w:basedOn w:val="a1"/>
    <w:link w:val="Heading20"/>
    <w:locked/>
    <w:rsid w:val="00420CEB"/>
    <w:rPr>
      <w:color w:val="000000"/>
      <w:sz w:val="24"/>
      <w:szCs w:val="24"/>
    </w:rPr>
  </w:style>
  <w:style w:type="paragraph" w:customStyle="1" w:styleId="Heading20">
    <w:name w:val="Heading #2"/>
    <w:basedOn w:val="a0"/>
    <w:link w:val="Heading2"/>
    <w:rsid w:val="00420CEB"/>
    <w:pPr>
      <w:keepNext/>
      <w:keepLines/>
      <w:widowControl w:val="0"/>
      <w:jc w:val="center"/>
      <w:outlineLvl w:val="1"/>
    </w:pPr>
    <w:rPr>
      <w:color w:val="000000"/>
      <w:sz w:val="24"/>
      <w:szCs w:val="24"/>
    </w:rPr>
  </w:style>
  <w:style w:type="paragraph" w:customStyle="1" w:styleId="2ffff8">
    <w:name w:val="Знак Знак2 Знак Знак Знак Знак Знак Знак Знак"/>
    <w:basedOn w:val="a0"/>
    <w:rsid w:val="00D33574"/>
    <w:pPr>
      <w:spacing w:after="160" w:line="240" w:lineRule="exact"/>
    </w:pPr>
    <w:rPr>
      <w:rFonts w:ascii="Verdana" w:hAnsi="Verdana"/>
      <w:sz w:val="24"/>
      <w:szCs w:val="24"/>
      <w:lang w:val="en-US" w:eastAsia="en-US"/>
    </w:rPr>
  </w:style>
  <w:style w:type="character" w:customStyle="1" w:styleId="DocumentHeader1">
    <w:name w:val="Document Header1 Знак"/>
    <w:rsid w:val="00B9173B"/>
    <w:rPr>
      <w:rFonts w:cs="Times New Roman"/>
      <w:b/>
      <w:kern w:val="28"/>
      <w:sz w:val="36"/>
      <w:lang w:val="ru-RU" w:eastAsia="ru-RU" w:bidi="ar-SA"/>
    </w:rPr>
  </w:style>
  <w:style w:type="paragraph" w:customStyle="1" w:styleId="afffffffff3">
    <w:name w:val="Стиль Верхний колонтитул + подчеркивание"/>
    <w:basedOn w:val="ab"/>
    <w:next w:val="ab"/>
    <w:link w:val="afffffffff4"/>
    <w:rsid w:val="00B9173B"/>
  </w:style>
  <w:style w:type="character" w:customStyle="1" w:styleId="afffffffff4">
    <w:name w:val="Стиль Верхний колонтитул + подчеркивание Знак"/>
    <w:link w:val="afffffffff3"/>
    <w:rsid w:val="00B9173B"/>
  </w:style>
  <w:style w:type="character" w:customStyle="1" w:styleId="iceouttxt">
    <w:name w:val="iceouttxt"/>
    <w:basedOn w:val="a1"/>
    <w:rsid w:val="00B9173B"/>
  </w:style>
  <w:style w:type="paragraph" w:customStyle="1" w:styleId="1fffffffff1">
    <w:name w:val="Знак Знак Знак Знак Знак Знак1 Знак Знак Знак Знак Знак Знак Знак"/>
    <w:basedOn w:val="a0"/>
    <w:rsid w:val="00B9173B"/>
    <w:pPr>
      <w:spacing w:after="160" w:line="240" w:lineRule="exact"/>
    </w:pPr>
    <w:rPr>
      <w:rFonts w:ascii="Verdana" w:hAnsi="Verdana"/>
      <w:sz w:val="24"/>
      <w:szCs w:val="24"/>
      <w:lang w:val="en-US" w:eastAsia="en-US"/>
    </w:rPr>
  </w:style>
  <w:style w:type="paragraph" w:customStyle="1" w:styleId="79">
    <w:name w:val="Обычный7"/>
    <w:rsid w:val="00B9173B"/>
    <w:pPr>
      <w:spacing w:line="280" w:lineRule="auto"/>
      <w:ind w:firstLine="520"/>
      <w:jc w:val="both"/>
    </w:pPr>
    <w:rPr>
      <w:snapToGrid w:val="0"/>
    </w:rPr>
  </w:style>
  <w:style w:type="character" w:customStyle="1" w:styleId="88">
    <w:name w:val="Знак Знак8"/>
    <w:rsid w:val="00B9173B"/>
    <w:rPr>
      <w:b/>
      <w:bCs/>
      <w:sz w:val="24"/>
      <w:szCs w:val="24"/>
      <w:lang w:val="ru-RU" w:eastAsia="ar-SA" w:bidi="ar-SA"/>
    </w:rPr>
  </w:style>
  <w:style w:type="paragraph" w:customStyle="1" w:styleId="1fffffffff2">
    <w:name w:val="Знак Знак Знак Знак Знак Знак1 Знак Знак Знак Знак Знак Знак Знак Знак Знак"/>
    <w:basedOn w:val="a0"/>
    <w:rsid w:val="00B9173B"/>
    <w:pPr>
      <w:spacing w:after="160" w:line="240" w:lineRule="exact"/>
    </w:pPr>
    <w:rPr>
      <w:rFonts w:ascii="Verdana" w:hAnsi="Verdana"/>
      <w:sz w:val="24"/>
      <w:szCs w:val="24"/>
      <w:lang w:val="en-US" w:eastAsia="en-US"/>
    </w:rPr>
  </w:style>
  <w:style w:type="paragraph" w:customStyle="1" w:styleId="11ffe">
    <w:name w:val="Знак Знак Знак Знак Знак Знак1 Знак Знак Знак Знак Знак Знак Знак Знак Знак Знак Знак Знак Знак1"/>
    <w:basedOn w:val="a0"/>
    <w:rsid w:val="00B9173B"/>
    <w:pPr>
      <w:spacing w:after="160" w:line="240" w:lineRule="exact"/>
    </w:pPr>
    <w:rPr>
      <w:rFonts w:ascii="Verdana" w:hAnsi="Verdana"/>
      <w:sz w:val="24"/>
      <w:szCs w:val="24"/>
      <w:lang w:val="en-US" w:eastAsia="en-US"/>
    </w:rPr>
  </w:style>
  <w:style w:type="paragraph" w:customStyle="1" w:styleId="152">
    <w:name w:val="Без интервала15"/>
    <w:rsid w:val="00B9173B"/>
    <w:rPr>
      <w:rFonts w:ascii="Calibri" w:hAnsi="Calibri"/>
      <w:sz w:val="22"/>
      <w:szCs w:val="22"/>
      <w:lang w:eastAsia="en-US"/>
    </w:rPr>
  </w:style>
  <w:style w:type="paragraph" w:customStyle="1" w:styleId="97">
    <w:name w:val="Абзац списка9"/>
    <w:basedOn w:val="a0"/>
    <w:rsid w:val="00B9173B"/>
    <w:pPr>
      <w:spacing w:after="200" w:line="276" w:lineRule="auto"/>
      <w:ind w:left="720"/>
      <w:contextualSpacing/>
    </w:pPr>
    <w:rPr>
      <w:rFonts w:ascii="Calibri" w:hAnsi="Calibri"/>
      <w:sz w:val="22"/>
      <w:szCs w:val="22"/>
      <w:lang w:eastAsia="en-US"/>
    </w:rPr>
  </w:style>
  <w:style w:type="paragraph" w:customStyle="1" w:styleId="2ffff9">
    <w:name w:val="Знак Знак2 Знак"/>
    <w:basedOn w:val="a0"/>
    <w:rsid w:val="00B9173B"/>
    <w:pPr>
      <w:spacing w:before="100" w:beforeAutospacing="1" w:after="100" w:afterAutospacing="1"/>
    </w:pPr>
    <w:rPr>
      <w:rFonts w:ascii="Tahoma" w:hAnsi="Tahoma"/>
      <w:lang w:val="en-US" w:eastAsia="en-US"/>
    </w:rPr>
  </w:style>
  <w:style w:type="paragraph" w:customStyle="1" w:styleId="1fffffffff3">
    <w:name w:val="Знак Знак Знак Знак Знак Знак1 Знак"/>
    <w:basedOn w:val="a0"/>
    <w:rsid w:val="00B9173B"/>
    <w:pPr>
      <w:spacing w:before="100" w:beforeAutospacing="1" w:after="100" w:afterAutospacing="1"/>
    </w:pPr>
    <w:rPr>
      <w:rFonts w:ascii="Tahoma" w:hAnsi="Tahoma"/>
      <w:lang w:val="en-US" w:eastAsia="en-US"/>
    </w:rPr>
  </w:style>
  <w:style w:type="paragraph" w:customStyle="1" w:styleId="107">
    <w:name w:val="Знак10 Знак Знак Знак"/>
    <w:basedOn w:val="a0"/>
    <w:rsid w:val="00B9173B"/>
    <w:pPr>
      <w:spacing w:after="160" w:line="240" w:lineRule="exact"/>
    </w:pPr>
    <w:rPr>
      <w:rFonts w:ascii="Verdana" w:hAnsi="Verdana"/>
      <w:sz w:val="24"/>
      <w:szCs w:val="24"/>
      <w:lang w:val="en-US" w:eastAsia="en-US"/>
    </w:rPr>
  </w:style>
  <w:style w:type="character" w:customStyle="1" w:styleId="153">
    <w:name w:val="Знак Знак15"/>
    <w:rsid w:val="00B9173B"/>
    <w:rPr>
      <w:sz w:val="28"/>
      <w:lang w:val="ru-RU" w:eastAsia="ar-SA" w:bidi="ar-SA"/>
    </w:rPr>
  </w:style>
  <w:style w:type="character" w:customStyle="1" w:styleId="143">
    <w:name w:val="Знак Знак14"/>
    <w:rsid w:val="00B9173B"/>
    <w:rPr>
      <w:rFonts w:ascii="Tahoma" w:hAnsi="Tahoma" w:cs="Tahoma"/>
      <w:sz w:val="16"/>
      <w:szCs w:val="16"/>
      <w:lang w:eastAsia="ar-SA"/>
    </w:rPr>
  </w:style>
  <w:style w:type="character" w:customStyle="1" w:styleId="138">
    <w:name w:val="Знак Знак13"/>
    <w:rsid w:val="00B9173B"/>
    <w:rPr>
      <w:b/>
      <w:sz w:val="24"/>
      <w:lang w:eastAsia="ar-SA"/>
    </w:rPr>
  </w:style>
  <w:style w:type="character" w:customStyle="1" w:styleId="129">
    <w:name w:val="Знак Знак12"/>
    <w:rsid w:val="00B9173B"/>
    <w:rPr>
      <w:sz w:val="24"/>
      <w:szCs w:val="24"/>
      <w:lang w:eastAsia="ar-SA"/>
    </w:rPr>
  </w:style>
  <w:style w:type="character" w:customStyle="1" w:styleId="7a">
    <w:name w:val="Список7"/>
    <w:rsid w:val="00B9173B"/>
    <w:rPr>
      <w:sz w:val="12"/>
      <w:szCs w:val="12"/>
    </w:rPr>
  </w:style>
  <w:style w:type="paragraph" w:customStyle="1" w:styleId="270">
    <w:name w:val="Цитата 27"/>
    <w:rsid w:val="00B9173B"/>
    <w:rPr>
      <w:noProof/>
      <w:sz w:val="22"/>
      <w:lang w:val="en-US" w:eastAsia="en-US"/>
    </w:rPr>
  </w:style>
  <w:style w:type="paragraph" w:customStyle="1" w:styleId="1fffffffff4">
    <w:name w:val="Знак1 Знак Знак Знак Знак Знак Знак Знак Знак Знак Знак Знак Знак Знак Знак Знак Знак Знак Знак"/>
    <w:basedOn w:val="a0"/>
    <w:rsid w:val="00B9173B"/>
    <w:pPr>
      <w:spacing w:after="160" w:line="240" w:lineRule="exact"/>
    </w:pPr>
    <w:rPr>
      <w:rFonts w:ascii="Verdana" w:hAnsi="Verdana"/>
      <w:sz w:val="24"/>
      <w:szCs w:val="24"/>
      <w:lang w:val="en-US" w:eastAsia="en-US"/>
    </w:rPr>
  </w:style>
  <w:style w:type="paragraph" w:customStyle="1" w:styleId="3fc">
    <w:name w:val="Стиль список 3уровень"/>
    <w:basedOn w:val="2e"/>
    <w:autoRedefine/>
    <w:rsid w:val="00B9173B"/>
    <w:pPr>
      <w:tabs>
        <w:tab w:val="clear" w:pos="360"/>
        <w:tab w:val="clear" w:pos="432"/>
        <w:tab w:val="num" w:pos="1002"/>
      </w:tabs>
      <w:spacing w:before="60"/>
      <w:ind w:left="1002" w:hanging="720"/>
      <w:jc w:val="both"/>
    </w:pPr>
    <w:rPr>
      <w:rFonts w:eastAsia="Batang"/>
      <w:sz w:val="26"/>
      <w:szCs w:val="26"/>
    </w:rPr>
  </w:style>
  <w:style w:type="paragraph" w:customStyle="1" w:styleId="Mystyle1">
    <w:name w:val="My_style_1"/>
    <w:basedOn w:val="a0"/>
    <w:rsid w:val="00B9173B"/>
    <w:pPr>
      <w:ind w:firstLine="425"/>
      <w:jc w:val="both"/>
    </w:pPr>
    <w:rPr>
      <w:sz w:val="24"/>
    </w:rPr>
  </w:style>
  <w:style w:type="paragraph" w:customStyle="1" w:styleId="2ffffa">
    <w:name w:val="Основной текст2"/>
    <w:rsid w:val="00B9173B"/>
    <w:pPr>
      <w:tabs>
        <w:tab w:val="left" w:leader="dot" w:pos="9060"/>
      </w:tabs>
      <w:spacing w:after="40" w:line="288" w:lineRule="auto"/>
      <w:ind w:firstLine="482"/>
      <w:jc w:val="both"/>
    </w:pPr>
    <w:rPr>
      <w:color w:val="000000"/>
    </w:rPr>
  </w:style>
  <w:style w:type="character" w:customStyle="1" w:styleId="Consolas">
    <w:name w:val="Основной текст + Consolas"/>
    <w:aliases w:val="12 pt,Не полужирный,Интервал -1 pt"/>
    <w:rsid w:val="00B9173B"/>
    <w:rPr>
      <w:rFonts w:ascii="Consolas" w:eastAsia="Times New Roman" w:hAnsi="Consolas" w:cs="Consolas"/>
      <w:b/>
      <w:bCs/>
      <w:spacing w:val="-20"/>
      <w:sz w:val="24"/>
      <w:szCs w:val="24"/>
    </w:rPr>
  </w:style>
  <w:style w:type="character" w:customStyle="1" w:styleId="WW8Num3z4">
    <w:name w:val="WW8Num3z4"/>
    <w:rsid w:val="00B9173B"/>
    <w:rPr>
      <w:rFonts w:ascii="Courier New" w:hAnsi="Courier New"/>
    </w:rPr>
  </w:style>
  <w:style w:type="character" w:customStyle="1" w:styleId="WW8Num26z4">
    <w:name w:val="WW8Num26z4"/>
    <w:rsid w:val="00B9173B"/>
    <w:rPr>
      <w:rFonts w:ascii="Courier New" w:hAnsi="Courier New"/>
    </w:rPr>
  </w:style>
  <w:style w:type="character" w:customStyle="1" w:styleId="WW8Num33z0">
    <w:name w:val="WW8Num33z0"/>
    <w:rsid w:val="00B9173B"/>
    <w:rPr>
      <w:rFonts w:ascii="Times New Roman" w:hAnsi="Times New Roman" w:cs="Times New Roman"/>
    </w:rPr>
  </w:style>
  <w:style w:type="character" w:customStyle="1" w:styleId="WW8Num4z5">
    <w:name w:val="WW8Num4z5"/>
    <w:rsid w:val="00B9173B"/>
    <w:rPr>
      <w:rFonts w:ascii="Wingdings" w:hAnsi="Wingdings"/>
    </w:rPr>
  </w:style>
  <w:style w:type="character" w:customStyle="1" w:styleId="WW8Num9z2">
    <w:name w:val="WW8Num9z2"/>
    <w:rsid w:val="00B9173B"/>
    <w:rPr>
      <w:rFonts w:ascii="Wingdings" w:hAnsi="Wingdings"/>
    </w:rPr>
  </w:style>
  <w:style w:type="character" w:customStyle="1" w:styleId="WW8Num25z1">
    <w:name w:val="WW8Num25z1"/>
    <w:rsid w:val="00B9173B"/>
    <w:rPr>
      <w:rFonts w:ascii="Symbol" w:hAnsi="Symbol"/>
    </w:rPr>
  </w:style>
  <w:style w:type="character" w:customStyle="1" w:styleId="WW8Num29z4">
    <w:name w:val="WW8Num29z4"/>
    <w:rsid w:val="00B9173B"/>
    <w:rPr>
      <w:rFonts w:ascii="Courier New" w:hAnsi="Courier New"/>
    </w:rPr>
  </w:style>
  <w:style w:type="character" w:customStyle="1" w:styleId="WW8NumSt10z0">
    <w:name w:val="WW8NumSt10z0"/>
    <w:rsid w:val="00B9173B"/>
    <w:rPr>
      <w:rFonts w:ascii="Times New Roman" w:hAnsi="Times New Roman" w:cs="Times New Roman"/>
    </w:rPr>
  </w:style>
  <w:style w:type="character" w:customStyle="1" w:styleId="WW8NumSt18z0">
    <w:name w:val="WW8NumSt18z0"/>
    <w:rsid w:val="00B9173B"/>
    <w:rPr>
      <w:rFonts w:ascii="Times New Roman" w:hAnsi="Times New Roman" w:cs="Times New Roman"/>
    </w:rPr>
  </w:style>
  <w:style w:type="character" w:customStyle="1" w:styleId="1fffffffff5">
    <w:name w:val="Знак Знак Знак1"/>
    <w:rsid w:val="00B9173B"/>
    <w:rPr>
      <w:sz w:val="24"/>
      <w:szCs w:val="24"/>
      <w:lang w:val="ru-RU" w:eastAsia="ar-SA" w:bidi="ar-SA"/>
    </w:rPr>
  </w:style>
  <w:style w:type="character" w:customStyle="1" w:styleId="2ffffb">
    <w:name w:val="Знак Знак Знак2"/>
    <w:rsid w:val="00B9173B"/>
    <w:rPr>
      <w:sz w:val="24"/>
      <w:szCs w:val="24"/>
      <w:lang w:val="ru-RU" w:eastAsia="ar-SA" w:bidi="ar-SA"/>
    </w:rPr>
  </w:style>
  <w:style w:type="character" w:customStyle="1" w:styleId="1fffffffff6">
    <w:name w:val="Знак Знак Знак Знак1"/>
    <w:rsid w:val="00B9173B"/>
    <w:rPr>
      <w:sz w:val="24"/>
      <w:szCs w:val="24"/>
      <w:lang w:val="ru-RU" w:eastAsia="ar-SA" w:bidi="ar-SA"/>
    </w:rPr>
  </w:style>
  <w:style w:type="character" w:customStyle="1" w:styleId="163">
    <w:name w:val="Знак Знак16"/>
    <w:rsid w:val="00B9173B"/>
    <w:rPr>
      <w:rFonts w:ascii="Times New Roman CYR" w:hAnsi="Times New Roman CYR"/>
      <w:sz w:val="24"/>
      <w:szCs w:val="24"/>
      <w:lang w:val="ru-RU" w:eastAsia="ar-SA" w:bidi="ar-SA"/>
    </w:rPr>
  </w:style>
  <w:style w:type="character" w:customStyle="1" w:styleId="318">
    <w:name w:val="Основной текст 3 Знак1"/>
    <w:rsid w:val="00B9173B"/>
    <w:rPr>
      <w:rFonts w:ascii="Times New Roman" w:eastAsia="Times New Roman" w:hAnsi="Times New Roman" w:cs="Times New Roman"/>
      <w:sz w:val="16"/>
      <w:szCs w:val="16"/>
    </w:rPr>
  </w:style>
  <w:style w:type="character" w:customStyle="1" w:styleId="afffffffff5">
    <w:name w:val="Заголовок статьи Знак"/>
    <w:rsid w:val="00B9173B"/>
    <w:rPr>
      <w:rFonts w:ascii="Arial" w:hAnsi="Arial" w:cs="Arial"/>
    </w:rPr>
  </w:style>
  <w:style w:type="character" w:customStyle="1" w:styleId="2ffffc">
    <w:name w:val="Маркированный список 2 Знак"/>
    <w:rsid w:val="00B9173B"/>
    <w:rPr>
      <w:rFonts w:ascii="Arial" w:eastAsia="Times New Roman" w:hAnsi="Arial" w:cs="Times New Roman"/>
      <w:sz w:val="24"/>
      <w:szCs w:val="20"/>
      <w:lang w:val="x-none"/>
    </w:rPr>
  </w:style>
  <w:style w:type="character" w:customStyle="1" w:styleId="11fff">
    <w:name w:val="ГОСТ Заголовок 1.1 Знак"/>
    <w:rsid w:val="00B9173B"/>
    <w:rPr>
      <w:rFonts w:ascii="Times New Roman" w:eastAsia="Times New Roman" w:hAnsi="Times New Roman" w:cs="Times New Roman"/>
      <w:b/>
      <w:sz w:val="28"/>
      <w:szCs w:val="24"/>
      <w:lang w:val="en-US"/>
    </w:rPr>
  </w:style>
  <w:style w:type="character" w:customStyle="1" w:styleId="12a">
    <w:name w:val="ГОСТ Обычный 12 Знак"/>
    <w:rsid w:val="00B9173B"/>
    <w:rPr>
      <w:rFonts w:ascii="Times New Roman" w:eastAsia="Times New Roman" w:hAnsi="Times New Roman" w:cs="Times New Roman"/>
      <w:sz w:val="24"/>
      <w:szCs w:val="24"/>
    </w:rPr>
  </w:style>
  <w:style w:type="character" w:customStyle="1" w:styleId="pagetext1">
    <w:name w:val="page_text1"/>
    <w:rsid w:val="00B9173B"/>
    <w:rPr>
      <w:strike w:val="0"/>
      <w:dstrike w:val="0"/>
      <w:color w:val="000000"/>
      <w:sz w:val="21"/>
      <w:szCs w:val="21"/>
      <w:u w:val="none"/>
    </w:rPr>
  </w:style>
  <w:style w:type="character" w:customStyle="1" w:styleId="rightarrowblue">
    <w:name w:val="rightarrowblue"/>
    <w:rsid w:val="00B9173B"/>
    <w:rPr>
      <w:rFonts w:ascii="Arial" w:hAnsi="Arial" w:cs="Arial"/>
      <w:color w:val="3E6B8A"/>
      <w:sz w:val="18"/>
      <w:szCs w:val="18"/>
    </w:rPr>
  </w:style>
  <w:style w:type="character" w:customStyle="1" w:styleId="pagelired1">
    <w:name w:val="page_li_red1"/>
    <w:rsid w:val="00B9173B"/>
    <w:rPr>
      <w:color w:val="BD0F21"/>
    </w:rPr>
  </w:style>
  <w:style w:type="character" w:customStyle="1" w:styleId="Preparersnotenobold">
    <w:name w:val="Preparer's note (no bold)"/>
    <w:rsid w:val="00B9173B"/>
    <w:rPr>
      <w:i/>
    </w:rPr>
  </w:style>
  <w:style w:type="character" w:customStyle="1" w:styleId="preparersnote">
    <w:name w:val="preparer's note"/>
    <w:rsid w:val="00B9173B"/>
    <w:rPr>
      <w:b/>
      <w:i/>
      <w:iCs/>
    </w:rPr>
  </w:style>
  <w:style w:type="character" w:customStyle="1" w:styleId="DFN">
    <w:name w:val="DFN"/>
    <w:rsid w:val="00B9173B"/>
    <w:rPr>
      <w:b/>
    </w:rPr>
  </w:style>
  <w:style w:type="character" w:customStyle="1" w:styleId="WW8Num12z1">
    <w:name w:val="WW8Num12z1"/>
    <w:rsid w:val="00B9173B"/>
    <w:rPr>
      <w:rFonts w:ascii="Courier New" w:hAnsi="Courier New" w:cs="Courier New"/>
    </w:rPr>
  </w:style>
  <w:style w:type="character" w:customStyle="1" w:styleId="small">
    <w:name w:val="small"/>
    <w:rsid w:val="00B9173B"/>
  </w:style>
  <w:style w:type="character" w:customStyle="1" w:styleId="reference">
    <w:name w:val="reference"/>
    <w:rsid w:val="00B9173B"/>
  </w:style>
  <w:style w:type="character" w:customStyle="1" w:styleId="mw-headline">
    <w:name w:val="mw-headline"/>
    <w:rsid w:val="00B9173B"/>
  </w:style>
  <w:style w:type="character" w:customStyle="1" w:styleId="afffffffff6">
    <w:name w:val="Знак жирный"/>
    <w:rsid w:val="00B9173B"/>
    <w:rPr>
      <w:rFonts w:ascii="Arial" w:hAnsi="Arial" w:cs="Arial"/>
      <w:b/>
      <w:bCs/>
    </w:rPr>
  </w:style>
  <w:style w:type="character" w:customStyle="1" w:styleId="afffffffff7">
    <w:name w:val="Формула"/>
    <w:rsid w:val="00B9173B"/>
    <w:rPr>
      <w:rFonts w:ascii="Courier New" w:hAnsi="Courier New" w:cs="Courier New"/>
      <w:b/>
      <w:bCs/>
    </w:rPr>
  </w:style>
  <w:style w:type="character" w:customStyle="1" w:styleId="144">
    <w:name w:val="Стиль Знак сноски + 14 пт Черный"/>
    <w:rsid w:val="00B9173B"/>
    <w:rPr>
      <w:color w:val="000000"/>
      <w:spacing w:val="-6"/>
      <w:sz w:val="26"/>
      <w:szCs w:val="26"/>
      <w:vertAlign w:val="superscript"/>
    </w:rPr>
  </w:style>
  <w:style w:type="character" w:customStyle="1" w:styleId="139">
    <w:name w:val="Стиль 13 пт"/>
    <w:rsid w:val="00B9173B"/>
    <w:rPr>
      <w:sz w:val="26"/>
      <w:szCs w:val="26"/>
    </w:rPr>
  </w:style>
  <w:style w:type="character" w:customStyle="1" w:styleId="afffffffff8">
    <w:name w:val="Основной текст + Курсив"/>
    <w:uiPriority w:val="99"/>
    <w:rsid w:val="00B9173B"/>
    <w:rPr>
      <w:rFonts w:ascii="Times New Roman" w:hAnsi="Times New Roman" w:cs="Times New Roman"/>
      <w:i/>
      <w:iCs/>
      <w:sz w:val="28"/>
      <w:szCs w:val="28"/>
    </w:rPr>
  </w:style>
  <w:style w:type="character" w:customStyle="1" w:styleId="15pt">
    <w:name w:val="Основной текст + 15 pt"/>
    <w:rsid w:val="00B9173B"/>
    <w:rPr>
      <w:rFonts w:ascii="Times New Roman" w:hAnsi="Times New Roman" w:cs="Times New Roman"/>
      <w:i/>
      <w:iCs/>
      <w:sz w:val="30"/>
      <w:szCs w:val="30"/>
    </w:rPr>
  </w:style>
  <w:style w:type="character" w:customStyle="1" w:styleId="89">
    <w:name w:val="Основной текст (8)"/>
    <w:rsid w:val="00B9173B"/>
    <w:rPr>
      <w:i/>
      <w:iCs/>
      <w:sz w:val="28"/>
      <w:szCs w:val="28"/>
      <w:shd w:val="clear" w:color="auto" w:fill="FFFFFF"/>
    </w:rPr>
  </w:style>
  <w:style w:type="character" w:customStyle="1" w:styleId="108">
    <w:name w:val="Основной текст (10)"/>
    <w:rsid w:val="00B9173B"/>
    <w:rPr>
      <w:sz w:val="26"/>
      <w:szCs w:val="26"/>
      <w:shd w:val="clear" w:color="auto" w:fill="FFFFFF"/>
    </w:rPr>
  </w:style>
  <w:style w:type="character" w:customStyle="1" w:styleId="13a">
    <w:name w:val="Основной текст (13)"/>
    <w:rsid w:val="00B9173B"/>
    <w:rPr>
      <w:sz w:val="26"/>
      <w:szCs w:val="26"/>
      <w:shd w:val="clear" w:color="auto" w:fill="FFFFFF"/>
    </w:rPr>
  </w:style>
  <w:style w:type="character" w:customStyle="1" w:styleId="12b">
    <w:name w:val="Основной текст (12)"/>
    <w:rsid w:val="00B9173B"/>
    <w:rPr>
      <w:sz w:val="26"/>
      <w:szCs w:val="26"/>
      <w:shd w:val="clear" w:color="auto" w:fill="FFFFFF"/>
    </w:rPr>
  </w:style>
  <w:style w:type="character" w:customStyle="1" w:styleId="whbg1">
    <w:name w:val="whbg1"/>
    <w:rsid w:val="00B9173B"/>
    <w:rPr>
      <w:rFonts w:ascii="Arial" w:hAnsi="Arial" w:cs="Arial"/>
      <w:color w:val="000000"/>
      <w:sz w:val="18"/>
      <w:szCs w:val="18"/>
      <w:shd w:val="clear" w:color="auto" w:fill="FFFFFF"/>
    </w:rPr>
  </w:style>
  <w:style w:type="character" w:customStyle="1" w:styleId="BodyTextChar1">
    <w:name w:val="Body Text Char1"/>
    <w:rsid w:val="00B9173B"/>
    <w:rPr>
      <w:rFonts w:eastAsia="Times New Roman"/>
    </w:rPr>
  </w:style>
  <w:style w:type="character" w:customStyle="1" w:styleId="afffffffff9">
    <w:name w:val="Колонтитул_"/>
    <w:uiPriority w:val="99"/>
    <w:rsid w:val="00B9173B"/>
    <w:rPr>
      <w:shd w:val="clear" w:color="auto" w:fill="FFFFFF"/>
      <w:lang w:val="ru-RU"/>
    </w:rPr>
  </w:style>
  <w:style w:type="paragraph" w:customStyle="1" w:styleId="-1">
    <w:name w:val="Ïîäïèñü-Êîíåö"/>
    <w:basedOn w:val="a0"/>
    <w:rsid w:val="00B9173B"/>
    <w:pPr>
      <w:widowControl w:val="0"/>
      <w:tabs>
        <w:tab w:val="left" w:pos="5669"/>
        <w:tab w:val="left" w:leader="dot" w:pos="9060"/>
      </w:tabs>
      <w:suppressAutoHyphens/>
      <w:spacing w:line="264" w:lineRule="auto"/>
      <w:ind w:firstLine="482"/>
    </w:pPr>
    <w:rPr>
      <w:rFonts w:cs="Calibri"/>
      <w:sz w:val="22"/>
      <w:lang w:eastAsia="ar-SA"/>
    </w:rPr>
  </w:style>
  <w:style w:type="paragraph" w:customStyle="1" w:styleId="2ffffd">
    <w:name w:val="Знак Знак2 Знак Знак Знак Знак"/>
    <w:basedOn w:val="a0"/>
    <w:rsid w:val="00B9173B"/>
    <w:pPr>
      <w:suppressAutoHyphens/>
      <w:spacing w:before="100" w:after="100"/>
    </w:pPr>
    <w:rPr>
      <w:rFonts w:ascii="Tahoma" w:hAnsi="Tahoma" w:cs="Calibri"/>
      <w:lang w:val="en-US" w:eastAsia="ar-SA"/>
    </w:rPr>
  </w:style>
  <w:style w:type="character" w:customStyle="1" w:styleId="2ffffe">
    <w:name w:val="Подзаголовок Знак2"/>
    <w:rsid w:val="00B9173B"/>
    <w:rPr>
      <w:rFonts w:cs="Calibri"/>
      <w:b/>
      <w:sz w:val="24"/>
      <w:szCs w:val="28"/>
      <w:lang w:val="x-none" w:eastAsia="ar-SA"/>
    </w:rPr>
  </w:style>
  <w:style w:type="character" w:customStyle="1" w:styleId="2fffff">
    <w:name w:val="Основной текст с отступом Знак2"/>
    <w:rsid w:val="00B9173B"/>
    <w:rPr>
      <w:rFonts w:ascii="Times New Roman CYR" w:hAnsi="Times New Roman CYR" w:cs="Calibri"/>
      <w:sz w:val="24"/>
      <w:szCs w:val="24"/>
      <w:lang w:val="x-none" w:eastAsia="ar-SA"/>
    </w:rPr>
  </w:style>
  <w:style w:type="paragraph" w:customStyle="1" w:styleId="164">
    <w:name w:val="Заголовок 16"/>
    <w:basedOn w:val="a0"/>
    <w:next w:val="a0"/>
    <w:rsid w:val="00B9173B"/>
    <w:pPr>
      <w:keepNext/>
      <w:suppressAutoHyphens/>
      <w:jc w:val="center"/>
    </w:pPr>
    <w:rPr>
      <w:rFonts w:cs="Calibri"/>
      <w:sz w:val="24"/>
      <w:lang w:eastAsia="ar-SA"/>
    </w:rPr>
  </w:style>
  <w:style w:type="paragraph" w:customStyle="1" w:styleId="1fffffffff7">
    <w:name w:val="Знак1 Знак Знак Знак Знак Знак Знак Знак"/>
    <w:basedOn w:val="a0"/>
    <w:rsid w:val="00B9173B"/>
    <w:pPr>
      <w:suppressAutoHyphens/>
      <w:spacing w:before="100" w:after="100"/>
    </w:pPr>
    <w:rPr>
      <w:rFonts w:ascii="Tahoma" w:hAnsi="Tahoma" w:cs="Calibri"/>
      <w:lang w:val="en-US" w:eastAsia="ar-SA"/>
    </w:rPr>
  </w:style>
  <w:style w:type="paragraph" w:customStyle="1" w:styleId="afffffffffa">
    <w:name w:val="Знак Знак Знак"/>
    <w:basedOn w:val="a0"/>
    <w:rsid w:val="00B9173B"/>
    <w:pPr>
      <w:suppressAutoHyphens/>
      <w:spacing w:before="100" w:after="100"/>
    </w:pPr>
    <w:rPr>
      <w:rFonts w:ascii="Tahoma" w:hAnsi="Tahoma" w:cs="Calibri"/>
      <w:lang w:val="en-US" w:eastAsia="ar-SA"/>
    </w:rPr>
  </w:style>
  <w:style w:type="character" w:customStyle="1" w:styleId="HTML11">
    <w:name w:val="Стандартный HTML Знак1"/>
    <w:rsid w:val="00B9173B"/>
    <w:rPr>
      <w:rFonts w:ascii="Arial Unicode MS" w:eastAsia="Arial Unicode MS" w:hAnsi="Arial Unicode MS" w:cs="Calibri"/>
      <w:lang w:val="x-none" w:eastAsia="ar-SA"/>
    </w:rPr>
  </w:style>
  <w:style w:type="paragraph" w:customStyle="1" w:styleId="afffffffffb">
    <w:name w:val="Знак Знак Знак Знак Знак Знак"/>
    <w:basedOn w:val="a0"/>
    <w:rsid w:val="00B9173B"/>
    <w:pPr>
      <w:suppressAutoHyphens/>
      <w:spacing w:before="100" w:after="100"/>
    </w:pPr>
    <w:rPr>
      <w:rFonts w:ascii="Tahoma" w:hAnsi="Tahoma" w:cs="Calibri"/>
      <w:lang w:val="en-US" w:eastAsia="ar-SA"/>
    </w:rPr>
  </w:style>
  <w:style w:type="paragraph" w:customStyle="1" w:styleId="1fffffffff8">
    <w:name w:val="Знак1 Знак Знак Знак Знак Знак"/>
    <w:basedOn w:val="a0"/>
    <w:rsid w:val="00B9173B"/>
    <w:pPr>
      <w:suppressAutoHyphens/>
      <w:spacing w:before="100" w:after="100"/>
    </w:pPr>
    <w:rPr>
      <w:rFonts w:ascii="Tahoma" w:hAnsi="Tahoma" w:cs="Calibri"/>
      <w:lang w:val="en-US" w:eastAsia="ar-SA"/>
    </w:rPr>
  </w:style>
  <w:style w:type="paragraph" w:customStyle="1" w:styleId="271">
    <w:name w:val="Основной текст 27"/>
    <w:basedOn w:val="a8"/>
    <w:rsid w:val="00B9173B"/>
    <w:pPr>
      <w:widowControl w:val="0"/>
      <w:suppressAutoHyphens/>
      <w:spacing w:line="276" w:lineRule="auto"/>
      <w:ind w:firstLine="567"/>
      <w:jc w:val="both"/>
    </w:pPr>
    <w:rPr>
      <w:rFonts w:cs="Calibri"/>
      <w:lang w:eastAsia="ar-SA"/>
    </w:rPr>
  </w:style>
  <w:style w:type="paragraph" w:customStyle="1" w:styleId="360">
    <w:name w:val="Основной текст 36"/>
    <w:basedOn w:val="a0"/>
    <w:rsid w:val="00B9173B"/>
    <w:pPr>
      <w:suppressAutoHyphens/>
      <w:ind w:right="-1"/>
      <w:jc w:val="both"/>
    </w:pPr>
    <w:rPr>
      <w:rFonts w:cs="Calibri"/>
      <w:sz w:val="24"/>
      <w:lang w:eastAsia="ar-SA"/>
    </w:rPr>
  </w:style>
  <w:style w:type="paragraph" w:customStyle="1" w:styleId="2fffff0">
    <w:name w:val="Знак2 Знак Знак Знак"/>
    <w:basedOn w:val="a0"/>
    <w:rsid w:val="00B9173B"/>
    <w:pPr>
      <w:suppressAutoHyphens/>
      <w:spacing w:after="160" w:line="240" w:lineRule="exact"/>
    </w:pPr>
    <w:rPr>
      <w:rFonts w:ascii="Verdana" w:hAnsi="Verdana" w:cs="Calibri"/>
      <w:color w:val="000000"/>
      <w:sz w:val="24"/>
      <w:szCs w:val="24"/>
      <w:lang w:val="en-US" w:eastAsia="ar-SA"/>
    </w:rPr>
  </w:style>
  <w:style w:type="paragraph" w:customStyle="1" w:styleId="1fffffffff9">
    <w:name w:val="Знак Знак Знак Знак Знак Знак1 Знак Знак Знак"/>
    <w:basedOn w:val="a0"/>
    <w:rsid w:val="00B9173B"/>
    <w:pPr>
      <w:suppressAutoHyphens/>
      <w:spacing w:before="100" w:after="100"/>
    </w:pPr>
    <w:rPr>
      <w:rFonts w:ascii="Tahoma" w:hAnsi="Tahoma" w:cs="Calibri"/>
      <w:lang w:val="en-US" w:eastAsia="ar-SA"/>
    </w:rPr>
  </w:style>
  <w:style w:type="paragraph" w:customStyle="1" w:styleId="1fffffffffa">
    <w:name w:val="Знак Знак Знак Знак Знак Знак1 Знак Знак Знак Знак"/>
    <w:basedOn w:val="a0"/>
    <w:rsid w:val="00B9173B"/>
    <w:pPr>
      <w:suppressAutoHyphens/>
      <w:spacing w:before="100" w:after="100"/>
    </w:pPr>
    <w:rPr>
      <w:rFonts w:ascii="Tahoma" w:hAnsi="Tahoma" w:cs="Calibri"/>
      <w:lang w:val="en-US" w:eastAsia="ar-SA"/>
    </w:rPr>
  </w:style>
  <w:style w:type="paragraph" w:customStyle="1" w:styleId="1fffffffffb">
    <w:name w:val="Знак Знак Знак Знак Знак Знак1"/>
    <w:basedOn w:val="a0"/>
    <w:rsid w:val="00B9173B"/>
    <w:pPr>
      <w:suppressAutoHyphens/>
      <w:spacing w:before="100" w:after="100"/>
    </w:pPr>
    <w:rPr>
      <w:rFonts w:ascii="Tahoma" w:hAnsi="Tahoma" w:cs="Calibri"/>
      <w:lang w:val="en-US" w:eastAsia="ar-SA"/>
    </w:rPr>
  </w:style>
  <w:style w:type="paragraph" w:customStyle="1" w:styleId="afffffffffc">
    <w:name w:val="Знак Знак Знак Знак"/>
    <w:aliases w:val="Основной шрифт абзаца Знак Знак"/>
    <w:basedOn w:val="a0"/>
    <w:rsid w:val="00B9173B"/>
    <w:pPr>
      <w:suppressAutoHyphens/>
      <w:spacing w:before="100" w:after="100"/>
    </w:pPr>
    <w:rPr>
      <w:rFonts w:ascii="Tahoma" w:hAnsi="Tahoma" w:cs="Calibri"/>
      <w:lang w:val="en-US" w:eastAsia="ar-SA"/>
    </w:rPr>
  </w:style>
  <w:style w:type="paragraph" w:customStyle="1" w:styleId="1fffffffffc">
    <w:name w:val="Знак Знак Знак Знак Знак Знак1 Знак Знак Знак Знак Знак Знак"/>
    <w:basedOn w:val="a0"/>
    <w:rsid w:val="00B9173B"/>
    <w:pPr>
      <w:suppressAutoHyphens/>
      <w:spacing w:before="100" w:after="100"/>
    </w:pPr>
    <w:rPr>
      <w:rFonts w:ascii="Tahoma" w:hAnsi="Tahoma" w:cs="Calibri"/>
      <w:lang w:val="en-US" w:eastAsia="ar-SA"/>
    </w:rPr>
  </w:style>
  <w:style w:type="paragraph" w:customStyle="1" w:styleId="11fff0">
    <w:name w:val="Знак Знак Знак Знак Знак Знак Знак Знак Знак Знак Знак Знак Знак Знак Знак1 Знак Знак Знак Знак Знак Знак Знак Знак Знак1 Знак"/>
    <w:basedOn w:val="a0"/>
    <w:rsid w:val="00B9173B"/>
    <w:pPr>
      <w:suppressAutoHyphens/>
      <w:spacing w:after="160" w:line="240" w:lineRule="exact"/>
    </w:pPr>
    <w:rPr>
      <w:rFonts w:ascii="Verdana" w:hAnsi="Verdana" w:cs="Calibri"/>
      <w:sz w:val="24"/>
      <w:szCs w:val="24"/>
      <w:lang w:val="en-US" w:eastAsia="ar-SA"/>
    </w:rPr>
  </w:style>
  <w:style w:type="paragraph" w:customStyle="1" w:styleId="11fff1">
    <w:name w:val="Знак Знак Знак Знак Знак Знак1 Знак Знак Знак Знак Знак Знак1"/>
    <w:basedOn w:val="a0"/>
    <w:rsid w:val="00B9173B"/>
    <w:pPr>
      <w:suppressAutoHyphens/>
      <w:spacing w:before="100" w:after="100"/>
    </w:pPr>
    <w:rPr>
      <w:rFonts w:ascii="Tahoma" w:hAnsi="Tahoma" w:cs="Calibri"/>
      <w:lang w:val="en-US" w:eastAsia="ar-SA"/>
    </w:rPr>
  </w:style>
  <w:style w:type="paragraph" w:customStyle="1" w:styleId="11fff2">
    <w:name w:val="Знак Знак Знак Знак Знак Знак1 Знак Знак Знак Знак Знак Знак1 Знак Знак Знак"/>
    <w:basedOn w:val="a0"/>
    <w:rsid w:val="00B9173B"/>
    <w:pPr>
      <w:suppressAutoHyphens/>
      <w:spacing w:before="100" w:after="100"/>
    </w:pPr>
    <w:rPr>
      <w:rFonts w:ascii="Tahoma" w:hAnsi="Tahoma" w:cs="Calibri"/>
      <w:lang w:val="en-US" w:eastAsia="ar-SA"/>
    </w:rPr>
  </w:style>
  <w:style w:type="paragraph" w:customStyle="1" w:styleId="11fff3">
    <w:name w:val="Знак Знак Знак Знак Знак Знак1 Знак Знак Знак Знак Знак Знак1 Знак"/>
    <w:basedOn w:val="a0"/>
    <w:rsid w:val="00B9173B"/>
    <w:pPr>
      <w:suppressAutoHyphens/>
      <w:spacing w:before="100" w:after="100"/>
    </w:pPr>
    <w:rPr>
      <w:rFonts w:ascii="Tahoma" w:hAnsi="Tahoma" w:cs="Calibri"/>
      <w:lang w:val="en-US" w:eastAsia="ar-SA"/>
    </w:rPr>
  </w:style>
  <w:style w:type="paragraph" w:customStyle="1" w:styleId="afffffffffd">
    <w:name w:val="Знак Знак Знак Знак Знак Знак Знак Знак Знак Знак Знак Знак"/>
    <w:basedOn w:val="a0"/>
    <w:rsid w:val="00B9173B"/>
    <w:pPr>
      <w:suppressAutoHyphens/>
      <w:spacing w:after="160" w:line="240" w:lineRule="exact"/>
    </w:pPr>
    <w:rPr>
      <w:rFonts w:ascii="Verdana" w:hAnsi="Verdana" w:cs="Calibri"/>
      <w:sz w:val="24"/>
      <w:szCs w:val="24"/>
      <w:lang w:val="en-US" w:eastAsia="ar-SA"/>
    </w:rPr>
  </w:style>
  <w:style w:type="paragraph" w:customStyle="1" w:styleId="afffffffffe">
    <w:name w:val="Îáû÷íûé"/>
    <w:rsid w:val="00B9173B"/>
    <w:pPr>
      <w:suppressAutoHyphens/>
    </w:pPr>
    <w:rPr>
      <w:rFonts w:eastAsia="Arial" w:cs="Calibri"/>
      <w:lang w:eastAsia="ar-SA"/>
    </w:rPr>
  </w:style>
  <w:style w:type="paragraph" w:customStyle="1" w:styleId="12c">
    <w:name w:val="Знак Знак Знак Знак Знак1 Знак Знак Знак Знак2 Знак Знак Знак Знак Знак"/>
    <w:basedOn w:val="a0"/>
    <w:rsid w:val="00B9173B"/>
    <w:pPr>
      <w:suppressAutoHyphens/>
      <w:spacing w:after="160" w:line="240" w:lineRule="exact"/>
    </w:pPr>
    <w:rPr>
      <w:rFonts w:ascii="Verdana" w:hAnsi="Verdana" w:cs="Calibri"/>
      <w:color w:val="000000"/>
      <w:sz w:val="24"/>
      <w:szCs w:val="24"/>
      <w:lang w:val="en-US" w:eastAsia="ar-SA"/>
    </w:rPr>
  </w:style>
  <w:style w:type="paragraph" w:customStyle="1" w:styleId="11fff4">
    <w:name w:val="Знак Знак Знак Знак Знак Знак Знак Знак1 Знак Знак Знак Знак Знак Знак Знак Знак Знак Знак Знак Знак Знак Знак Знак Знак1 Знак Знак Знак Знак Знак"/>
    <w:basedOn w:val="a0"/>
    <w:rsid w:val="00B9173B"/>
    <w:pPr>
      <w:suppressAutoHyphens/>
      <w:spacing w:after="160" w:line="240" w:lineRule="exact"/>
    </w:pPr>
    <w:rPr>
      <w:rFonts w:ascii="Verdana" w:hAnsi="Verdana" w:cs="Calibri"/>
      <w:sz w:val="24"/>
      <w:szCs w:val="24"/>
      <w:lang w:val="en-US" w:eastAsia="ar-SA"/>
    </w:rPr>
  </w:style>
  <w:style w:type="character" w:customStyle="1" w:styleId="1fffffffffd">
    <w:name w:val="Текст концевой сноски Знак1"/>
    <w:rsid w:val="00B9173B"/>
    <w:rPr>
      <w:rFonts w:ascii="Times New Roman CYR" w:hAnsi="Times New Roman CYR" w:cs="Calibri"/>
      <w:lang w:val="ru-RU" w:eastAsia="ar-SA" w:bidi="ar-SA"/>
    </w:rPr>
  </w:style>
  <w:style w:type="paragraph" w:customStyle="1" w:styleId="affffffffff">
    <w:name w:val="Заголовок статьи"/>
    <w:basedOn w:val="a0"/>
    <w:next w:val="a0"/>
    <w:rsid w:val="00B9173B"/>
    <w:pPr>
      <w:widowControl w:val="0"/>
      <w:suppressAutoHyphens/>
      <w:autoSpaceDE w:val="0"/>
      <w:ind w:left="1612" w:hanging="892"/>
      <w:jc w:val="both"/>
    </w:pPr>
    <w:rPr>
      <w:rFonts w:ascii="Arial" w:hAnsi="Arial" w:cs="Arial"/>
      <w:sz w:val="22"/>
      <w:szCs w:val="22"/>
      <w:lang w:eastAsia="ar-SA"/>
    </w:rPr>
  </w:style>
  <w:style w:type="paragraph" w:customStyle="1" w:styleId="preformat">
    <w:name w:val="preformat"/>
    <w:basedOn w:val="a0"/>
    <w:rsid w:val="00B9173B"/>
    <w:pPr>
      <w:suppressAutoHyphens/>
      <w:spacing w:before="100" w:after="100"/>
    </w:pPr>
    <w:rPr>
      <w:rFonts w:cs="Calibri"/>
      <w:sz w:val="24"/>
      <w:szCs w:val="24"/>
      <w:lang w:eastAsia="ar-SA"/>
    </w:rPr>
  </w:style>
  <w:style w:type="paragraph" w:customStyle="1" w:styleId="affffffffff0">
    <w:name w:val="Íîðìàëüíûé"/>
    <w:rsid w:val="00B9173B"/>
    <w:pPr>
      <w:suppressAutoHyphens/>
      <w:ind w:firstLine="720"/>
      <w:jc w:val="both"/>
    </w:pPr>
    <w:rPr>
      <w:rFonts w:eastAsia="Arial" w:cs="Calibri"/>
      <w:sz w:val="24"/>
      <w:lang w:eastAsia="ar-SA"/>
    </w:rPr>
  </w:style>
  <w:style w:type="paragraph" w:customStyle="1" w:styleId="21e">
    <w:name w:val="Маркированный список 21"/>
    <w:basedOn w:val="a0"/>
    <w:rsid w:val="00B9173B"/>
    <w:pPr>
      <w:keepLines/>
      <w:widowControl w:val="0"/>
      <w:suppressAutoHyphens/>
      <w:ind w:left="1134" w:hanging="567"/>
      <w:jc w:val="both"/>
    </w:pPr>
    <w:rPr>
      <w:rFonts w:ascii="Arial" w:hAnsi="Arial" w:cs="Calibri"/>
      <w:sz w:val="24"/>
      <w:lang w:val="x-none" w:eastAsia="ar-SA"/>
    </w:rPr>
  </w:style>
  <w:style w:type="paragraph" w:customStyle="1" w:styleId="Heading1no">
    <w:name w:val="Heading 1 no"/>
    <w:basedOn w:val="12"/>
    <w:rsid w:val="00B9173B"/>
    <w:pPr>
      <w:keepLines/>
      <w:pageBreakBefore/>
      <w:widowControl w:val="0"/>
      <w:pBdr>
        <w:bottom w:val="single" w:sz="4" w:space="1" w:color="000000"/>
      </w:pBdr>
      <w:tabs>
        <w:tab w:val="left" w:pos="360"/>
      </w:tabs>
      <w:suppressAutoHyphens/>
      <w:spacing w:before="480" w:after="240" w:line="240" w:lineRule="atLeast"/>
      <w:ind w:left="426" w:hanging="360"/>
      <w:jc w:val="right"/>
    </w:pPr>
    <w:rPr>
      <w:rFonts w:ascii="Arial" w:hAnsi="Arial" w:cs="Calibri"/>
      <w:b/>
      <w:sz w:val="32"/>
      <w:lang w:val="x-none" w:eastAsia="ar-SA"/>
    </w:rPr>
  </w:style>
  <w:style w:type="paragraph" w:customStyle="1" w:styleId="List-num">
    <w:name w:val="Список.List-num"/>
    <w:basedOn w:val="21e"/>
    <w:rsid w:val="00B9173B"/>
    <w:pPr>
      <w:ind w:left="567" w:hanging="340"/>
    </w:pPr>
  </w:style>
  <w:style w:type="paragraph" w:customStyle="1" w:styleId="Literature">
    <w:name w:val="Literature"/>
    <w:basedOn w:val="a0"/>
    <w:rsid w:val="00B9173B"/>
    <w:pPr>
      <w:keepLines/>
      <w:widowControl w:val="0"/>
      <w:suppressAutoHyphens/>
      <w:ind w:left="1247" w:hanging="680"/>
      <w:jc w:val="both"/>
    </w:pPr>
    <w:rPr>
      <w:rFonts w:ascii="Arial" w:hAnsi="Arial" w:cs="Calibri"/>
      <w:sz w:val="24"/>
      <w:lang w:eastAsia="ar-SA"/>
    </w:rPr>
  </w:style>
  <w:style w:type="paragraph" w:customStyle="1" w:styleId="Figtext">
    <w:name w:val="Fig_text"/>
    <w:basedOn w:val="a0"/>
    <w:rsid w:val="00B9173B"/>
    <w:pPr>
      <w:keepLines/>
      <w:widowControl w:val="0"/>
      <w:suppressAutoHyphens/>
      <w:ind w:left="1418" w:hanging="1134"/>
      <w:jc w:val="right"/>
    </w:pPr>
    <w:rPr>
      <w:rFonts w:ascii="Arial" w:hAnsi="Arial" w:cs="Calibri"/>
      <w:b/>
      <w:i/>
      <w:sz w:val="24"/>
      <w:lang w:eastAsia="ar-SA"/>
    </w:rPr>
  </w:style>
  <w:style w:type="paragraph" w:customStyle="1" w:styleId="Fig">
    <w:name w:val="Fig"/>
    <w:basedOn w:val="Figtext"/>
    <w:rsid w:val="00B9173B"/>
    <w:pPr>
      <w:jc w:val="center"/>
    </w:pPr>
    <w:rPr>
      <w:b w:val="0"/>
      <w:i w:val="0"/>
      <w:lang w:val="en-US"/>
    </w:rPr>
  </w:style>
  <w:style w:type="paragraph" w:customStyle="1" w:styleId="Heading2no">
    <w:name w:val="Heading 2 no"/>
    <w:basedOn w:val="21"/>
    <w:rsid w:val="00B9173B"/>
    <w:pPr>
      <w:keepLines/>
      <w:widowControl w:val="0"/>
      <w:tabs>
        <w:tab w:val="left" w:pos="993"/>
        <w:tab w:val="left" w:pos="1288"/>
        <w:tab w:val="left" w:pos="1440"/>
      </w:tabs>
      <w:suppressAutoHyphens/>
      <w:spacing w:before="360" w:after="360" w:line="360" w:lineRule="auto"/>
      <w:ind w:left="426"/>
    </w:pPr>
    <w:rPr>
      <w:rFonts w:ascii="Arial" w:hAnsi="Arial" w:cs="Calibri"/>
      <w:sz w:val="28"/>
      <w:u w:val="single"/>
      <w:lang w:val="x-none" w:eastAsia="ar-SA"/>
    </w:rPr>
  </w:style>
  <w:style w:type="paragraph" w:customStyle="1" w:styleId="Gloss">
    <w:name w:val="Gloss"/>
    <w:basedOn w:val="a0"/>
    <w:rsid w:val="00B9173B"/>
    <w:pPr>
      <w:keepLines/>
      <w:widowControl w:val="0"/>
      <w:tabs>
        <w:tab w:val="left" w:pos="3402"/>
      </w:tabs>
      <w:suppressAutoHyphens/>
      <w:ind w:left="3261" w:hanging="2977"/>
      <w:jc w:val="both"/>
    </w:pPr>
    <w:rPr>
      <w:rFonts w:ascii="Arial" w:hAnsi="Arial" w:cs="Calibri"/>
      <w:sz w:val="24"/>
      <w:lang w:eastAsia="ar-SA"/>
    </w:rPr>
  </w:style>
  <w:style w:type="paragraph" w:customStyle="1" w:styleId="tabn">
    <w:name w:val="tab_n"/>
    <w:basedOn w:val="a0"/>
    <w:rsid w:val="00B9173B"/>
    <w:pPr>
      <w:keepLines/>
      <w:widowControl w:val="0"/>
      <w:suppressAutoHyphens/>
      <w:spacing w:before="120" w:after="120"/>
      <w:jc w:val="right"/>
    </w:pPr>
    <w:rPr>
      <w:rFonts w:ascii="Arial" w:hAnsi="Arial" w:cs="Calibri"/>
      <w:sz w:val="24"/>
      <w:lang w:eastAsia="ar-SA"/>
    </w:rPr>
  </w:style>
  <w:style w:type="paragraph" w:customStyle="1" w:styleId="tabt">
    <w:name w:val="tab_t"/>
    <w:basedOn w:val="tabn"/>
    <w:rsid w:val="00B9173B"/>
    <w:pPr>
      <w:ind w:left="113"/>
      <w:jc w:val="left"/>
    </w:pPr>
    <w:rPr>
      <w:color w:val="000000"/>
    </w:rPr>
  </w:style>
  <w:style w:type="paragraph" w:customStyle="1" w:styleId="Stamp">
    <w:name w:val="Stamp"/>
    <w:rsid w:val="00B9173B"/>
    <w:pPr>
      <w:suppressAutoHyphens/>
      <w:spacing w:before="40"/>
      <w:jc w:val="center"/>
    </w:pPr>
    <w:rPr>
      <w:rFonts w:ascii="Arial" w:eastAsia="Arial" w:hAnsi="Arial" w:cs="Calibri"/>
      <w:lang w:eastAsia="ar-SA"/>
    </w:rPr>
  </w:style>
  <w:style w:type="paragraph" w:customStyle="1" w:styleId="Stamp-14">
    <w:name w:val="Stamp-14"/>
    <w:basedOn w:val="Stamp"/>
    <w:rsid w:val="00B9173B"/>
    <w:pPr>
      <w:spacing w:before="0"/>
    </w:pPr>
    <w:rPr>
      <w:sz w:val="28"/>
    </w:rPr>
  </w:style>
  <w:style w:type="paragraph" w:customStyle="1" w:styleId="Stamp-12">
    <w:name w:val="Stamp-12"/>
    <w:basedOn w:val="Stamp"/>
    <w:rsid w:val="00B9173B"/>
    <w:pPr>
      <w:spacing w:before="0"/>
    </w:pPr>
    <w:rPr>
      <w:sz w:val="24"/>
    </w:rPr>
  </w:style>
  <w:style w:type="paragraph" w:customStyle="1" w:styleId="perechisl">
    <w:name w:val="perechisl"/>
    <w:basedOn w:val="a0"/>
    <w:rsid w:val="00B9173B"/>
    <w:pPr>
      <w:suppressAutoHyphens/>
      <w:spacing w:before="120"/>
      <w:ind w:left="851" w:hanging="284"/>
      <w:jc w:val="both"/>
    </w:pPr>
    <w:rPr>
      <w:rFonts w:ascii="Arial" w:hAnsi="Arial" w:cs="Calibri"/>
      <w:sz w:val="24"/>
      <w:lang w:eastAsia="ar-SA"/>
    </w:rPr>
  </w:style>
  <w:style w:type="paragraph" w:customStyle="1" w:styleId="RRRRR">
    <w:name w:val="RRRRR"/>
    <w:basedOn w:val="a0"/>
    <w:rsid w:val="00B9173B"/>
    <w:pPr>
      <w:suppressAutoHyphens/>
      <w:spacing w:before="120"/>
      <w:ind w:left="567"/>
      <w:jc w:val="both"/>
    </w:pPr>
    <w:rPr>
      <w:rFonts w:ascii="Arial" w:hAnsi="Arial" w:cs="Calibri"/>
      <w:sz w:val="24"/>
      <w:lang w:val="en-GB" w:eastAsia="ar-SA"/>
    </w:rPr>
  </w:style>
  <w:style w:type="paragraph" w:customStyle="1" w:styleId="tableR">
    <w:name w:val="table_R"/>
    <w:basedOn w:val="a0"/>
    <w:rsid w:val="00B9173B"/>
    <w:pPr>
      <w:keepLines/>
      <w:widowControl w:val="0"/>
      <w:suppressAutoHyphens/>
      <w:spacing w:before="120"/>
      <w:jc w:val="both"/>
    </w:pPr>
    <w:rPr>
      <w:rFonts w:ascii="Arial" w:hAnsi="Arial" w:cs="Calibri"/>
      <w:lang w:val="en-US" w:eastAsia="ar-SA"/>
    </w:rPr>
  </w:style>
  <w:style w:type="paragraph" w:customStyle="1" w:styleId="StyleForText">
    <w:name w:val="Style For Text"/>
    <w:basedOn w:val="a0"/>
    <w:rsid w:val="00B9173B"/>
    <w:pPr>
      <w:suppressAutoHyphens/>
      <w:spacing w:line="300" w:lineRule="atLeast"/>
      <w:ind w:firstLine="720"/>
    </w:pPr>
    <w:rPr>
      <w:rFonts w:ascii="Arial" w:hAnsi="Arial" w:cs="Calibri"/>
      <w:sz w:val="24"/>
      <w:lang w:eastAsia="ar-SA"/>
    </w:rPr>
  </w:style>
  <w:style w:type="paragraph" w:customStyle="1" w:styleId="Formula">
    <w:name w:val="Formula"/>
    <w:basedOn w:val="a0"/>
    <w:rsid w:val="00B9173B"/>
    <w:pPr>
      <w:suppressAutoHyphens/>
      <w:spacing w:before="240" w:after="240"/>
      <w:jc w:val="center"/>
    </w:pPr>
    <w:rPr>
      <w:rFonts w:ascii="Arial" w:hAnsi="Arial" w:cs="Calibri"/>
      <w:b/>
      <w:i/>
      <w:sz w:val="24"/>
      <w:lang w:val="en-US" w:eastAsia="ar-SA"/>
    </w:rPr>
  </w:style>
  <w:style w:type="paragraph" w:customStyle="1" w:styleId="List-normal">
    <w:name w:val="List-normal"/>
    <w:basedOn w:val="a0"/>
    <w:rsid w:val="00B9173B"/>
    <w:pPr>
      <w:suppressAutoHyphens/>
      <w:spacing w:before="120"/>
      <w:jc w:val="both"/>
    </w:pPr>
    <w:rPr>
      <w:rFonts w:ascii="Arial" w:hAnsi="Arial" w:cs="Calibri"/>
      <w:sz w:val="24"/>
      <w:lang w:eastAsia="ar-SA"/>
    </w:rPr>
  </w:style>
  <w:style w:type="paragraph" w:customStyle="1" w:styleId="H">
    <w:name w:val="H"/>
    <w:basedOn w:val="a0"/>
    <w:rsid w:val="00B9173B"/>
    <w:pPr>
      <w:suppressAutoHyphens/>
      <w:spacing w:before="120" w:after="120"/>
      <w:ind w:firstLine="562"/>
      <w:jc w:val="both"/>
    </w:pPr>
    <w:rPr>
      <w:rFonts w:ascii="Arial" w:hAnsi="Arial" w:cs="Calibri"/>
      <w:b/>
      <w:sz w:val="28"/>
      <w:lang w:eastAsia="ar-SA"/>
    </w:rPr>
  </w:style>
  <w:style w:type="paragraph" w:customStyle="1" w:styleId="xl23">
    <w:name w:val="xl23"/>
    <w:basedOn w:val="a0"/>
    <w:rsid w:val="00B9173B"/>
    <w:pPr>
      <w:pBdr>
        <w:top w:val="single" w:sz="4" w:space="0" w:color="000000"/>
        <w:left w:val="single" w:sz="4" w:space="0" w:color="000000"/>
        <w:bottom w:val="single" w:sz="4" w:space="0" w:color="000000"/>
        <w:right w:val="single" w:sz="4" w:space="0" w:color="000000"/>
      </w:pBdr>
      <w:shd w:val="clear" w:color="auto" w:fill="C0C0C0"/>
      <w:suppressAutoHyphens/>
      <w:spacing w:before="100" w:after="100"/>
      <w:jc w:val="center"/>
      <w:textAlignment w:val="center"/>
    </w:pPr>
    <w:rPr>
      <w:rFonts w:ascii="Arial CYR" w:eastAsia="Arial Unicode MS" w:hAnsi="Arial CYR" w:cs="Tahoma"/>
      <w:sz w:val="24"/>
      <w:szCs w:val="24"/>
      <w:lang w:eastAsia="ar-SA"/>
    </w:rPr>
  </w:style>
  <w:style w:type="paragraph" w:customStyle="1" w:styleId="BodyText21">
    <w:name w:val="Body Text 21"/>
    <w:basedOn w:val="a0"/>
    <w:rsid w:val="00B9173B"/>
    <w:pPr>
      <w:widowControl w:val="0"/>
      <w:suppressAutoHyphens/>
      <w:ind w:firstLine="709"/>
      <w:jc w:val="both"/>
    </w:pPr>
    <w:rPr>
      <w:rFonts w:cs="Calibri"/>
      <w:sz w:val="24"/>
      <w:lang w:eastAsia="ar-SA"/>
    </w:rPr>
  </w:style>
  <w:style w:type="paragraph" w:customStyle="1" w:styleId="xl22">
    <w:name w:val="xl22"/>
    <w:basedOn w:val="a0"/>
    <w:rsid w:val="00B9173B"/>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3">
    <w:name w:val="xl53"/>
    <w:basedOn w:val="a0"/>
    <w:rsid w:val="00B9173B"/>
    <w:pPr>
      <w:pBdr>
        <w:top w:val="single" w:sz="4" w:space="0" w:color="000000"/>
        <w:left w:val="single" w:sz="4" w:space="0" w:color="000000"/>
        <w:bottom w:val="single" w:sz="4" w:space="0" w:color="000000"/>
        <w:right w:val="single" w:sz="4" w:space="0" w:color="000000"/>
      </w:pBdr>
      <w:shd w:val="clear" w:color="auto" w:fill="FFFF99"/>
      <w:suppressAutoHyphens/>
      <w:spacing w:before="100" w:after="100"/>
    </w:pPr>
    <w:rPr>
      <w:rFonts w:ascii="Arial CYR" w:eastAsia="Arial Unicode MS" w:hAnsi="Arial CYR" w:cs="Arial CYR"/>
      <w:b/>
      <w:bCs/>
      <w:sz w:val="24"/>
      <w:szCs w:val="24"/>
      <w:lang w:eastAsia="ar-SA"/>
    </w:rPr>
  </w:style>
  <w:style w:type="paragraph" w:customStyle="1" w:styleId="xl54">
    <w:name w:val="xl54"/>
    <w:basedOn w:val="a0"/>
    <w:rsid w:val="00B9173B"/>
    <w:pPr>
      <w:pBdr>
        <w:left w:val="single" w:sz="4" w:space="0" w:color="000000"/>
        <w:bottom w:val="single" w:sz="4" w:space="0" w:color="000000"/>
        <w:right w:val="single" w:sz="4" w:space="0" w:color="000000"/>
      </w:pBdr>
      <w:shd w:val="clear" w:color="auto" w:fill="CCFFFF"/>
      <w:suppressAutoHyphens/>
      <w:spacing w:before="100" w:after="100"/>
    </w:pPr>
    <w:rPr>
      <w:rFonts w:ascii="Arial Unicode MS" w:eastAsia="Arial Unicode MS" w:hAnsi="Arial Unicode MS" w:cs="Arial Unicode MS"/>
      <w:sz w:val="24"/>
      <w:szCs w:val="24"/>
      <w:lang w:eastAsia="ar-SA"/>
    </w:rPr>
  </w:style>
  <w:style w:type="paragraph" w:customStyle="1" w:styleId="xl55">
    <w:name w:val="xl55"/>
    <w:basedOn w:val="a0"/>
    <w:rsid w:val="00B9173B"/>
    <w:pPr>
      <w:pBdr>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6">
    <w:name w:val="xl56"/>
    <w:basedOn w:val="a0"/>
    <w:rsid w:val="00B9173B"/>
    <w:pPr>
      <w:pBdr>
        <w:left w:val="single" w:sz="4" w:space="0" w:color="000000"/>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7">
    <w:name w:val="xl57"/>
    <w:basedOn w:val="a0"/>
    <w:rsid w:val="00B9173B"/>
    <w:pPr>
      <w:pBdr>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8">
    <w:name w:val="xl58"/>
    <w:basedOn w:val="a0"/>
    <w:rsid w:val="00B9173B"/>
    <w:pPr>
      <w:pBdr>
        <w:left w:val="single" w:sz="4" w:space="0" w:color="000000"/>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9">
    <w:name w:val="xl59"/>
    <w:basedOn w:val="a0"/>
    <w:rsid w:val="00B9173B"/>
    <w:pPr>
      <w:pBdr>
        <w:left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0">
    <w:name w:val="xl60"/>
    <w:basedOn w:val="a0"/>
    <w:rsid w:val="00B9173B"/>
    <w:pPr>
      <w:pBdr>
        <w:top w:val="single" w:sz="4" w:space="0" w:color="000000"/>
        <w:left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1">
    <w:name w:val="xl61"/>
    <w:basedOn w:val="a0"/>
    <w:rsid w:val="00B9173B"/>
    <w:pPr>
      <w:pBdr>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2">
    <w:name w:val="xl62"/>
    <w:basedOn w:val="a0"/>
    <w:rsid w:val="00B9173B"/>
    <w:pPr>
      <w:pBdr>
        <w:top w:val="single" w:sz="4" w:space="0" w:color="000000"/>
        <w:left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3">
    <w:name w:val="xl63"/>
    <w:basedOn w:val="a0"/>
    <w:rsid w:val="00B9173B"/>
    <w:pPr>
      <w:pBdr>
        <w:top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4">
    <w:name w:val="xl64"/>
    <w:basedOn w:val="a0"/>
    <w:rsid w:val="00B9173B"/>
    <w:pPr>
      <w:pBdr>
        <w:top w:val="single" w:sz="4" w:space="0" w:color="000000"/>
        <w:bottom w:val="single" w:sz="4" w:space="0" w:color="000000"/>
        <w:right w:val="single" w:sz="4" w:space="0" w:color="000000"/>
      </w:pBdr>
      <w:shd w:val="clear" w:color="auto" w:fill="CCFFFF"/>
      <w:suppressAutoHyphens/>
      <w:spacing w:before="100" w:after="100"/>
    </w:pPr>
    <w:rPr>
      <w:rFonts w:ascii="Arial Unicode MS" w:eastAsia="Arial Unicode MS" w:hAnsi="Arial Unicode MS" w:cs="Arial Unicode MS"/>
      <w:sz w:val="24"/>
      <w:szCs w:val="24"/>
      <w:lang w:eastAsia="ar-SA"/>
    </w:rPr>
  </w:style>
  <w:style w:type="paragraph" w:customStyle="1" w:styleId="1fffffffffe">
    <w:name w:val="ГОСТ Заголовок 1"/>
    <w:next w:val="a0"/>
    <w:rsid w:val="00B9173B"/>
    <w:pPr>
      <w:pageBreakBefore/>
      <w:tabs>
        <w:tab w:val="left" w:pos="1106"/>
        <w:tab w:val="left" w:pos="1211"/>
      </w:tabs>
      <w:suppressAutoHyphens/>
      <w:spacing w:before="240" w:after="240"/>
      <w:ind w:firstLine="851"/>
      <w:jc w:val="both"/>
    </w:pPr>
    <w:rPr>
      <w:rFonts w:eastAsia="Arial" w:cs="Calibri"/>
      <w:b/>
      <w:sz w:val="32"/>
      <w:szCs w:val="24"/>
      <w:lang w:eastAsia="ar-SA"/>
    </w:rPr>
  </w:style>
  <w:style w:type="paragraph" w:customStyle="1" w:styleId="11fff5">
    <w:name w:val="ГОСТ Заголовок 1.1"/>
    <w:next w:val="a0"/>
    <w:rsid w:val="00B9173B"/>
    <w:pPr>
      <w:keepNext/>
      <w:tabs>
        <w:tab w:val="left" w:pos="1332"/>
        <w:tab w:val="left" w:pos="1571"/>
      </w:tabs>
      <w:suppressAutoHyphens/>
      <w:spacing w:before="120" w:after="360"/>
      <w:ind w:firstLine="851"/>
      <w:jc w:val="both"/>
    </w:pPr>
    <w:rPr>
      <w:rFonts w:eastAsia="Arial" w:cs="Calibri"/>
      <w:b/>
      <w:sz w:val="28"/>
      <w:szCs w:val="24"/>
      <w:lang w:val="en-US" w:eastAsia="ar-SA"/>
    </w:rPr>
  </w:style>
  <w:style w:type="paragraph" w:customStyle="1" w:styleId="1115">
    <w:name w:val="ГОСТ Заголовок 1.1.1"/>
    <w:next w:val="a0"/>
    <w:rsid w:val="00B9173B"/>
    <w:pPr>
      <w:keepNext/>
      <w:keepLines/>
      <w:tabs>
        <w:tab w:val="left" w:pos="1616"/>
        <w:tab w:val="left" w:pos="1931"/>
      </w:tabs>
      <w:suppressAutoHyphens/>
      <w:spacing w:before="120" w:after="360"/>
      <w:ind w:firstLine="851"/>
      <w:jc w:val="both"/>
    </w:pPr>
    <w:rPr>
      <w:rFonts w:eastAsia="Arial" w:cs="Calibri"/>
      <w:sz w:val="28"/>
      <w:szCs w:val="24"/>
      <w:lang w:eastAsia="ar-SA"/>
    </w:rPr>
  </w:style>
  <w:style w:type="paragraph" w:customStyle="1" w:styleId="11110">
    <w:name w:val="ГОСТ Заголовок 1.1.1.1"/>
    <w:basedOn w:val="1115"/>
    <w:next w:val="a0"/>
    <w:rsid w:val="00B9173B"/>
    <w:pPr>
      <w:tabs>
        <w:tab w:val="clear" w:pos="1931"/>
        <w:tab w:val="left" w:pos="1571"/>
      </w:tabs>
    </w:pPr>
  </w:style>
  <w:style w:type="paragraph" w:customStyle="1" w:styleId="affffffffff1">
    <w:name w:val="ГОСТ Абзац"/>
    <w:rsid w:val="00B9173B"/>
    <w:pPr>
      <w:tabs>
        <w:tab w:val="left" w:pos="1276"/>
      </w:tabs>
      <w:suppressAutoHyphens/>
      <w:spacing w:line="360" w:lineRule="auto"/>
      <w:ind w:firstLine="851"/>
      <w:jc w:val="both"/>
    </w:pPr>
    <w:rPr>
      <w:rFonts w:eastAsia="Arial" w:cs="Calibri"/>
      <w:sz w:val="24"/>
      <w:szCs w:val="24"/>
      <w:lang w:eastAsia="ar-SA"/>
    </w:rPr>
  </w:style>
  <w:style w:type="paragraph" w:customStyle="1" w:styleId="12d">
    <w:name w:val="ГОСТ Список 1) 2) ..."/>
    <w:rsid w:val="00B9173B"/>
    <w:pPr>
      <w:tabs>
        <w:tab w:val="left" w:pos="851"/>
      </w:tabs>
      <w:suppressAutoHyphens/>
      <w:spacing w:line="360" w:lineRule="auto"/>
      <w:ind w:left="1134" w:hanging="283"/>
      <w:jc w:val="both"/>
    </w:pPr>
    <w:rPr>
      <w:rFonts w:eastAsia="Arial" w:cs="Calibri"/>
      <w:sz w:val="24"/>
      <w:szCs w:val="24"/>
      <w:lang w:eastAsia="ar-SA"/>
    </w:rPr>
  </w:style>
  <w:style w:type="paragraph" w:customStyle="1" w:styleId="-2">
    <w:name w:val="ГОСТ Список -"/>
    <w:rsid w:val="00B9173B"/>
    <w:pPr>
      <w:tabs>
        <w:tab w:val="left" w:pos="1418"/>
      </w:tabs>
      <w:suppressAutoHyphens/>
      <w:spacing w:line="360" w:lineRule="auto"/>
      <w:ind w:left="1418" w:hanging="567"/>
      <w:jc w:val="both"/>
    </w:pPr>
    <w:rPr>
      <w:rFonts w:eastAsia="Arial" w:cs="Calibri"/>
      <w:sz w:val="24"/>
      <w:szCs w:val="24"/>
      <w:lang w:eastAsia="ar-SA"/>
    </w:rPr>
  </w:style>
  <w:style w:type="paragraph" w:customStyle="1" w:styleId="2-">
    <w:name w:val="ГОСТ 2Список -"/>
    <w:basedOn w:val="-2"/>
    <w:rsid w:val="00B9173B"/>
    <w:pPr>
      <w:tabs>
        <w:tab w:val="clear" w:pos="1418"/>
        <w:tab w:val="left" w:pos="1778"/>
      </w:tabs>
      <w:ind w:left="1778" w:hanging="360"/>
    </w:pPr>
  </w:style>
  <w:style w:type="paragraph" w:customStyle="1" w:styleId="affffffffff2">
    <w:name w:val="Текст_в_рис_мал"/>
    <w:basedOn w:val="a0"/>
    <w:rsid w:val="00B9173B"/>
    <w:pPr>
      <w:suppressAutoHyphens/>
    </w:pPr>
    <w:rPr>
      <w:rFonts w:ascii="Arial" w:hAnsi="Arial" w:cs="Calibri"/>
      <w:i/>
      <w:sz w:val="16"/>
      <w:szCs w:val="24"/>
      <w:lang w:eastAsia="ar-SA"/>
    </w:rPr>
  </w:style>
  <w:style w:type="paragraph" w:customStyle="1" w:styleId="affffffffff3">
    <w:name w:val="Рисунка"/>
    <w:basedOn w:val="a8"/>
    <w:rsid w:val="00B9173B"/>
    <w:pPr>
      <w:suppressAutoHyphens/>
      <w:jc w:val="both"/>
    </w:pPr>
    <w:rPr>
      <w:rFonts w:ascii="Calibri" w:eastAsia="Calibri" w:hAnsi="Calibri" w:cs="Calibri"/>
      <w:szCs w:val="24"/>
      <w:lang w:val="x-none" w:eastAsia="ar-SA"/>
    </w:rPr>
  </w:style>
  <w:style w:type="character" w:customStyle="1" w:styleId="2fffff1">
    <w:name w:val="Текст примечания Знак2"/>
    <w:semiHidden/>
    <w:rsid w:val="00B9173B"/>
  </w:style>
  <w:style w:type="paragraph" w:styleId="affffffffff4">
    <w:name w:val="TOC Heading"/>
    <w:basedOn w:val="12"/>
    <w:next w:val="a0"/>
    <w:qFormat/>
    <w:rsid w:val="00B9173B"/>
    <w:pPr>
      <w:keepLines/>
      <w:tabs>
        <w:tab w:val="left" w:pos="360"/>
      </w:tabs>
      <w:suppressAutoHyphens/>
      <w:spacing w:before="480" w:line="276" w:lineRule="auto"/>
      <w:ind w:left="360" w:hanging="360"/>
    </w:pPr>
    <w:rPr>
      <w:rFonts w:ascii="Cambria" w:hAnsi="Cambria" w:cs="Calibri"/>
      <w:b/>
      <w:bCs/>
      <w:color w:val="365F91"/>
      <w:sz w:val="28"/>
      <w:szCs w:val="28"/>
      <w:lang w:val="x-none" w:eastAsia="ar-SA"/>
    </w:rPr>
  </w:style>
  <w:style w:type="paragraph" w:styleId="2fffff2">
    <w:name w:val="toc 2"/>
    <w:basedOn w:val="a0"/>
    <w:next w:val="a0"/>
    <w:rsid w:val="00B9173B"/>
    <w:pPr>
      <w:suppressAutoHyphens/>
      <w:ind w:left="240"/>
    </w:pPr>
    <w:rPr>
      <w:rFonts w:cs="Calibri"/>
      <w:sz w:val="24"/>
      <w:szCs w:val="24"/>
      <w:lang w:eastAsia="ar-SA"/>
    </w:rPr>
  </w:style>
  <w:style w:type="paragraph" w:styleId="3fd">
    <w:name w:val="toc 3"/>
    <w:basedOn w:val="a0"/>
    <w:next w:val="a0"/>
    <w:rsid w:val="00B9173B"/>
    <w:pPr>
      <w:suppressAutoHyphens/>
      <w:ind w:left="480"/>
    </w:pPr>
    <w:rPr>
      <w:rFonts w:cs="Calibri"/>
      <w:sz w:val="24"/>
      <w:szCs w:val="24"/>
      <w:lang w:eastAsia="ar-SA"/>
    </w:rPr>
  </w:style>
  <w:style w:type="paragraph" w:customStyle="1" w:styleId="12e">
    <w:name w:val="ГОСТ Обычный 12"/>
    <w:rsid w:val="00B9173B"/>
    <w:pPr>
      <w:tabs>
        <w:tab w:val="left" w:pos="1276"/>
      </w:tabs>
      <w:suppressAutoHyphens/>
      <w:spacing w:line="360" w:lineRule="auto"/>
      <w:ind w:firstLine="851"/>
      <w:jc w:val="both"/>
    </w:pPr>
    <w:rPr>
      <w:rFonts w:eastAsia="Arial" w:cs="Calibri"/>
      <w:sz w:val="24"/>
      <w:szCs w:val="24"/>
      <w:lang w:eastAsia="ar-SA"/>
    </w:rPr>
  </w:style>
  <w:style w:type="paragraph" w:customStyle="1" w:styleId="1Char1CharCharCharChar">
    <w:name w:val="Знак Знак1 Char Знак Знак1 Char Char Char Char"/>
    <w:basedOn w:val="a0"/>
    <w:rsid w:val="00B9173B"/>
    <w:pPr>
      <w:tabs>
        <w:tab w:val="left" w:pos="2160"/>
      </w:tabs>
      <w:suppressAutoHyphens/>
      <w:spacing w:before="120" w:line="240" w:lineRule="exact"/>
      <w:jc w:val="both"/>
    </w:pPr>
    <w:rPr>
      <w:rFonts w:cs="Calibri"/>
      <w:sz w:val="24"/>
      <w:szCs w:val="24"/>
      <w:lang w:val="en-US" w:eastAsia="ar-SA"/>
    </w:rPr>
  </w:style>
  <w:style w:type="paragraph" w:customStyle="1" w:styleId="affffffffff5">
    <w:name w:val="Текст с отступом"/>
    <w:basedOn w:val="a0"/>
    <w:rsid w:val="00B9173B"/>
    <w:pPr>
      <w:suppressAutoHyphens/>
      <w:autoSpaceDE w:val="0"/>
      <w:ind w:firstLine="720"/>
      <w:jc w:val="both"/>
    </w:pPr>
    <w:rPr>
      <w:rFonts w:cs="Calibri"/>
      <w:lang w:eastAsia="ar-SA"/>
    </w:rPr>
  </w:style>
  <w:style w:type="paragraph" w:customStyle="1" w:styleId="1ffffffffff">
    <w:name w:val="Подзаголовок 1"/>
    <w:basedOn w:val="a0"/>
    <w:rsid w:val="00B9173B"/>
    <w:pPr>
      <w:suppressAutoHyphens/>
      <w:spacing w:before="113" w:after="57"/>
      <w:jc w:val="center"/>
    </w:pPr>
    <w:rPr>
      <w:rFonts w:ascii="Arial" w:hAnsi="Arial" w:cs="Calibri"/>
      <w:b/>
      <w:color w:val="000000"/>
      <w:sz w:val="32"/>
      <w:lang w:eastAsia="ar-SA"/>
    </w:rPr>
  </w:style>
  <w:style w:type="paragraph" w:customStyle="1" w:styleId="affffffffff6">
    <w:name w:val="Реквизиты"/>
    <w:basedOn w:val="a0"/>
    <w:rsid w:val="00B9173B"/>
    <w:pPr>
      <w:tabs>
        <w:tab w:val="left" w:leader="dot" w:pos="9060"/>
      </w:tabs>
      <w:suppressAutoHyphens/>
      <w:spacing w:after="40"/>
      <w:ind w:left="1020" w:right="283"/>
    </w:pPr>
    <w:rPr>
      <w:rFonts w:ascii="Times New Roman CYR" w:hAnsi="Times New Roman CYR" w:cs="Calibri"/>
      <w:lang w:eastAsia="ar-SA"/>
    </w:rPr>
  </w:style>
  <w:style w:type="paragraph" w:customStyle="1" w:styleId="Bullet">
    <w:name w:val="Bullet"/>
    <w:rsid w:val="00B9173B"/>
    <w:pPr>
      <w:tabs>
        <w:tab w:val="left" w:leader="dot" w:pos="9060"/>
      </w:tabs>
      <w:suppressAutoHyphens/>
      <w:spacing w:after="113"/>
      <w:ind w:left="907"/>
    </w:pPr>
    <w:rPr>
      <w:rFonts w:eastAsia="Arial" w:cs="Calibri"/>
      <w:sz w:val="24"/>
      <w:lang w:eastAsia="ar-SA"/>
    </w:rPr>
  </w:style>
  <w:style w:type="paragraph" w:customStyle="1" w:styleId="1ffffffffff0">
    <w:name w:val="Заголовок1с"/>
    <w:basedOn w:val="a0"/>
    <w:rsid w:val="00B9173B"/>
    <w:pPr>
      <w:suppressAutoHyphens/>
    </w:pPr>
    <w:rPr>
      <w:rFonts w:ascii="Times New Roman CYR" w:hAnsi="Times New Roman CYR" w:cs="Calibri"/>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B9173B"/>
    <w:pPr>
      <w:suppressAutoHyphens/>
      <w:spacing w:before="100" w:after="100"/>
    </w:pPr>
    <w:rPr>
      <w:rFonts w:ascii="Tahoma" w:hAnsi="Tahoma" w:cs="Calibri"/>
      <w:lang w:val="en-US" w:eastAsia="ar-SA"/>
    </w:rPr>
  </w:style>
  <w:style w:type="paragraph" w:customStyle="1" w:styleId="affffffffff7">
    <w:name w:val="Знак Знак Знак Знак Знак Знак Знак Знак Знак Знак"/>
    <w:basedOn w:val="a0"/>
    <w:rsid w:val="00B9173B"/>
    <w:pPr>
      <w:suppressAutoHyphens/>
      <w:spacing w:before="100" w:after="100"/>
    </w:pPr>
    <w:rPr>
      <w:rFonts w:ascii="Tahoma" w:hAnsi="Tahoma" w:cs="Calibri"/>
      <w:lang w:val="en-US" w:eastAsia="ar-SA"/>
    </w:rPr>
  </w:style>
  <w:style w:type="paragraph" w:customStyle="1" w:styleId="StyleBodyTextJustifiedBefore5ptAfter5ptKernat1">
    <w:name w:val="Style Body Text + Justified Before:  5 pt After:  5 pt Kern at 1..."/>
    <w:basedOn w:val="a8"/>
    <w:rsid w:val="00B9173B"/>
    <w:pPr>
      <w:numPr>
        <w:numId w:val="7"/>
      </w:numPr>
      <w:tabs>
        <w:tab w:val="clear" w:pos="360"/>
        <w:tab w:val="num" w:pos="643"/>
      </w:tabs>
      <w:suppressAutoHyphens/>
      <w:spacing w:before="100" w:after="100"/>
      <w:ind w:left="643"/>
      <w:jc w:val="both"/>
    </w:pPr>
    <w:rPr>
      <w:rFonts w:ascii="Calibri" w:eastAsia="Calibri" w:hAnsi="Calibri" w:cs="Calibri"/>
      <w:kern w:val="1"/>
      <w:lang w:val="x-none" w:eastAsia="ar-SA"/>
    </w:rPr>
  </w:style>
  <w:style w:type="paragraph" w:customStyle="1" w:styleId="affffffffff8">
    <w:name w:val="Знак Знак Знак Знак Знак Знак Знак"/>
    <w:basedOn w:val="a0"/>
    <w:rsid w:val="00B9173B"/>
    <w:pPr>
      <w:suppressAutoHyphens/>
      <w:spacing w:before="100" w:after="100"/>
    </w:pPr>
    <w:rPr>
      <w:rFonts w:ascii="Tahoma" w:hAnsi="Tahoma" w:cs="Calibri"/>
      <w:lang w:val="en-US" w:eastAsia="ar-SA"/>
    </w:rPr>
  </w:style>
  <w:style w:type="paragraph" w:customStyle="1" w:styleId="Head61">
    <w:name w:val="Head 6.1"/>
    <w:basedOn w:val="12"/>
    <w:next w:val="a0"/>
    <w:rsid w:val="00B9173B"/>
    <w:pPr>
      <w:keepNext w:val="0"/>
      <w:keepLines/>
      <w:widowControl w:val="0"/>
      <w:tabs>
        <w:tab w:val="left" w:pos="360"/>
        <w:tab w:val="left" w:pos="720"/>
        <w:tab w:val="left" w:pos="1149"/>
        <w:tab w:val="left" w:pos="9072"/>
      </w:tabs>
      <w:suppressAutoHyphens/>
      <w:spacing w:before="120" w:after="240" w:line="360" w:lineRule="auto"/>
      <w:ind w:left="1149" w:hanging="432"/>
      <w:jc w:val="center"/>
    </w:pPr>
    <w:rPr>
      <w:rFonts w:ascii="Times New Roman Bold" w:hAnsi="Times New Roman Bold" w:cs="Calibri"/>
      <w:bCs/>
      <w:sz w:val="36"/>
      <w:lang w:val="en-US" w:eastAsia="he-IL" w:bidi="he-IL"/>
    </w:rPr>
  </w:style>
  <w:style w:type="paragraph" w:customStyle="1" w:styleId="Head62">
    <w:name w:val="Head 6.2"/>
    <w:basedOn w:val="21"/>
    <w:next w:val="a0"/>
    <w:rsid w:val="00B9173B"/>
    <w:pPr>
      <w:keepNext w:val="0"/>
      <w:widowControl w:val="0"/>
      <w:numPr>
        <w:numId w:val="8"/>
      </w:numPr>
      <w:tabs>
        <w:tab w:val="clear" w:pos="0"/>
        <w:tab w:val="left" w:pos="1293"/>
        <w:tab w:val="left" w:pos="1440"/>
      </w:tabs>
      <w:suppressAutoHyphens/>
      <w:spacing w:before="120" w:after="240" w:line="360" w:lineRule="auto"/>
      <w:ind w:left="1293" w:hanging="576"/>
      <w:jc w:val="center"/>
    </w:pPr>
    <w:rPr>
      <w:rFonts w:ascii="Times New Roman Bold" w:hAnsi="Times New Roman Bold" w:cs="Calibri"/>
      <w:i/>
      <w:lang w:val="en-US" w:eastAsia="he-IL" w:bidi="he-IL"/>
    </w:rPr>
  </w:style>
  <w:style w:type="paragraph" w:customStyle="1" w:styleId="Head63">
    <w:name w:val="Head 6.3"/>
    <w:basedOn w:val="3"/>
    <w:next w:val="a0"/>
    <w:rsid w:val="00B9173B"/>
    <w:pPr>
      <w:keepNext w:val="0"/>
      <w:widowControl w:val="0"/>
      <w:tabs>
        <w:tab w:val="left" w:pos="612"/>
        <w:tab w:val="left" w:pos="1260"/>
      </w:tabs>
      <w:suppressAutoHyphens/>
      <w:spacing w:before="120" w:after="240" w:line="360" w:lineRule="auto"/>
      <w:ind w:left="612" w:hanging="432"/>
      <w:jc w:val="center"/>
    </w:pPr>
    <w:rPr>
      <w:rFonts w:ascii="Times New Roman Bold" w:hAnsi="Times New Roman Bold" w:cs="Calibri"/>
      <w:sz w:val="28"/>
      <w:lang w:val="en-US" w:eastAsia="he-IL" w:bidi="he-IL"/>
    </w:rPr>
  </w:style>
  <w:style w:type="paragraph" w:customStyle="1" w:styleId="Head71">
    <w:name w:val="Head 7.1"/>
    <w:basedOn w:val="a0"/>
    <w:next w:val="a0"/>
    <w:rsid w:val="00B9173B"/>
    <w:pPr>
      <w:keepNext/>
      <w:pageBreakBefore/>
      <w:pBdr>
        <w:bottom w:val="single" w:sz="20" w:space="3" w:color="000000"/>
      </w:pBdr>
      <w:tabs>
        <w:tab w:val="left" w:pos="576"/>
      </w:tabs>
      <w:suppressAutoHyphens/>
      <w:spacing w:before="480" w:after="120"/>
      <w:ind w:left="576" w:hanging="576"/>
      <w:jc w:val="center"/>
    </w:pPr>
    <w:rPr>
      <w:rFonts w:ascii="Times New Roman Bold" w:hAnsi="Times New Roman Bold" w:cs="Calibri"/>
      <w:b/>
      <w:smallCaps/>
      <w:sz w:val="32"/>
      <w:lang w:val="en-US" w:eastAsia="ar-SA"/>
    </w:rPr>
  </w:style>
  <w:style w:type="paragraph" w:customStyle="1" w:styleId="Head72CharCharChar">
    <w:name w:val="Head 7.2 Char Char Char"/>
    <w:basedOn w:val="a0"/>
    <w:rsid w:val="00B9173B"/>
    <w:pPr>
      <w:keepNext/>
      <w:keepLines/>
      <w:tabs>
        <w:tab w:val="left" w:pos="576"/>
      </w:tabs>
      <w:suppressAutoHyphens/>
      <w:spacing w:after="120"/>
      <w:ind w:left="576" w:hanging="576"/>
      <w:jc w:val="both"/>
    </w:pPr>
    <w:rPr>
      <w:rFonts w:ascii="Times New Roman Bold" w:hAnsi="Times New Roman Bold" w:cs="Calibri"/>
      <w:b/>
      <w:sz w:val="24"/>
      <w:lang w:eastAsia="ar-SA"/>
    </w:rPr>
  </w:style>
  <w:style w:type="paragraph" w:customStyle="1" w:styleId="Head74CharCharCharCharChar">
    <w:name w:val="Head 7.4 Char Char Char Char Char"/>
    <w:basedOn w:val="a0"/>
    <w:next w:val="a0"/>
    <w:rsid w:val="00B9173B"/>
    <w:pPr>
      <w:keepNext/>
      <w:keepLines/>
      <w:tabs>
        <w:tab w:val="left" w:pos="864"/>
      </w:tabs>
      <w:suppressAutoHyphens/>
      <w:spacing w:after="120"/>
      <w:ind w:left="864" w:hanging="864"/>
      <w:jc w:val="both"/>
    </w:pPr>
    <w:rPr>
      <w:rFonts w:cs="Calibri"/>
      <w:b/>
      <w:sz w:val="22"/>
      <w:szCs w:val="22"/>
      <w:lang w:eastAsia="ar-SA"/>
    </w:rPr>
  </w:style>
  <w:style w:type="paragraph" w:customStyle="1" w:styleId="Head73">
    <w:name w:val="Head 7.3"/>
    <w:basedOn w:val="Head72CharCharChar"/>
    <w:next w:val="a0"/>
    <w:rsid w:val="00B9173B"/>
    <w:pPr>
      <w:tabs>
        <w:tab w:val="clear" w:pos="576"/>
        <w:tab w:val="left" w:pos="720"/>
      </w:tabs>
      <w:ind w:left="720" w:hanging="720"/>
    </w:pPr>
    <w:rPr>
      <w:sz w:val="22"/>
      <w:szCs w:val="22"/>
    </w:rPr>
  </w:style>
  <w:style w:type="paragraph" w:customStyle="1" w:styleId="Table">
    <w:name w:val="Table"/>
    <w:basedOn w:val="a0"/>
    <w:rsid w:val="00B9173B"/>
    <w:pPr>
      <w:tabs>
        <w:tab w:val="left" w:pos="6345"/>
        <w:tab w:val="left" w:pos="8755"/>
      </w:tabs>
      <w:suppressAutoHyphens/>
      <w:ind w:left="357"/>
      <w:jc w:val="center"/>
    </w:pPr>
    <w:rPr>
      <w:rFonts w:ascii="Arial" w:hAnsi="Arial" w:cs="Calibri"/>
      <w:lang w:eastAsia="ar-SA"/>
    </w:rPr>
  </w:style>
  <w:style w:type="paragraph" w:customStyle="1" w:styleId="affffffffff9">
    <w:name w:val="Перечисления нум."/>
    <w:basedOn w:val="a8"/>
    <w:rsid w:val="00B9173B"/>
    <w:pPr>
      <w:keepNext/>
      <w:tabs>
        <w:tab w:val="left" w:pos="360"/>
      </w:tabs>
      <w:suppressAutoHyphens/>
      <w:spacing w:before="100" w:after="100"/>
      <w:ind w:left="360" w:hanging="360"/>
      <w:jc w:val="both"/>
    </w:pPr>
    <w:rPr>
      <w:rFonts w:ascii="Calibri" w:eastAsia="Calibri" w:hAnsi="Calibri" w:cs="Calibri"/>
      <w:kern w:val="1"/>
      <w:sz w:val="28"/>
      <w:lang w:val="x-none" w:eastAsia="ar-SA"/>
    </w:rPr>
  </w:style>
  <w:style w:type="paragraph" w:customStyle="1" w:styleId="Head72">
    <w:name w:val="Head 7.2"/>
    <w:basedOn w:val="a0"/>
    <w:rsid w:val="00B9173B"/>
    <w:pPr>
      <w:keepNext/>
      <w:keepLines/>
      <w:tabs>
        <w:tab w:val="left" w:pos="1774"/>
      </w:tabs>
      <w:suppressAutoHyphens/>
      <w:spacing w:after="120"/>
      <w:ind w:left="1774" w:hanging="705"/>
      <w:jc w:val="both"/>
    </w:pPr>
    <w:rPr>
      <w:rFonts w:ascii="Times New Roman Bold" w:hAnsi="Times New Roman Bold" w:cs="Calibri"/>
      <w:b/>
      <w:sz w:val="24"/>
      <w:lang w:eastAsia="ar-SA"/>
    </w:rPr>
  </w:style>
  <w:style w:type="paragraph" w:customStyle="1" w:styleId="num">
    <w:name w:val="Список num"/>
    <w:basedOn w:val="a0"/>
    <w:rsid w:val="00B9173B"/>
    <w:pPr>
      <w:tabs>
        <w:tab w:val="left" w:pos="1774"/>
      </w:tabs>
      <w:suppressAutoHyphens/>
      <w:spacing w:before="120" w:after="120" w:line="240" w:lineRule="atLeast"/>
      <w:ind w:left="1774" w:hanging="705"/>
      <w:jc w:val="both"/>
    </w:pPr>
    <w:rPr>
      <w:rFonts w:ascii="Arial" w:hAnsi="Arial" w:cs="Arial"/>
      <w:spacing w:val="-5"/>
      <w:lang w:eastAsia="ar-SA"/>
    </w:rPr>
  </w:style>
  <w:style w:type="paragraph" w:customStyle="1" w:styleId="-20">
    <w:name w:val="Маркированный список-2"/>
    <w:basedOn w:val="1fffffff3"/>
    <w:rsid w:val="00B9173B"/>
    <w:pPr>
      <w:tabs>
        <w:tab w:val="left" w:pos="360"/>
      </w:tabs>
      <w:ind w:left="360" w:hanging="76"/>
    </w:pPr>
    <w:rPr>
      <w:rFonts w:cs="Calibri"/>
      <w:sz w:val="24"/>
      <w:szCs w:val="24"/>
    </w:rPr>
  </w:style>
  <w:style w:type="paragraph" w:customStyle="1" w:styleId="StyleBodyTextJustifiedBefore5ptAfter5pt">
    <w:name w:val="Style Body Text + Justified Before:  5 pt After:  5 pt"/>
    <w:basedOn w:val="a8"/>
    <w:rsid w:val="00B9173B"/>
    <w:pPr>
      <w:tabs>
        <w:tab w:val="left" w:pos="360"/>
      </w:tabs>
      <w:suppressAutoHyphens/>
      <w:spacing w:before="100" w:after="100"/>
      <w:ind w:left="360" w:hanging="360"/>
      <w:jc w:val="both"/>
    </w:pPr>
    <w:rPr>
      <w:rFonts w:ascii="Calibri" w:eastAsia="Calibri" w:hAnsi="Calibri" w:cs="Calibri"/>
      <w:lang w:val="x-none" w:eastAsia="ar-SA"/>
    </w:rPr>
  </w:style>
  <w:style w:type="paragraph" w:customStyle="1" w:styleId="Head93">
    <w:name w:val="Head 9.3"/>
    <w:basedOn w:val="Head63"/>
    <w:next w:val="a0"/>
    <w:rsid w:val="00B9173B"/>
    <w:pPr>
      <w:keepNext/>
      <w:spacing w:before="240"/>
    </w:pPr>
    <w:rPr>
      <w:lang w:val="ru-RU"/>
    </w:rPr>
  </w:style>
  <w:style w:type="paragraph" w:customStyle="1" w:styleId="affffffffffa">
    <w:name w:val="Список нум."/>
    <w:basedOn w:val="a0"/>
    <w:rsid w:val="00B9173B"/>
    <w:pPr>
      <w:keepNext/>
      <w:tabs>
        <w:tab w:val="left" w:pos="360"/>
        <w:tab w:val="left" w:pos="1701"/>
      </w:tabs>
      <w:suppressAutoHyphens/>
      <w:spacing w:before="120" w:after="120" w:line="360" w:lineRule="auto"/>
      <w:ind w:left="360" w:hanging="360"/>
      <w:jc w:val="both"/>
    </w:pPr>
    <w:rPr>
      <w:rFonts w:ascii="Arial" w:hAnsi="Arial" w:cs="Calibri"/>
      <w:sz w:val="24"/>
      <w:lang w:eastAsia="ar-SA"/>
    </w:rPr>
  </w:style>
  <w:style w:type="paragraph" w:customStyle="1" w:styleId="affffffffffb">
    <w:name w:val="Абзац Требование нумерованный"/>
    <w:basedOn w:val="a0"/>
    <w:rsid w:val="00B9173B"/>
    <w:pPr>
      <w:tabs>
        <w:tab w:val="left" w:pos="720"/>
      </w:tabs>
      <w:suppressAutoHyphens/>
      <w:spacing w:before="60" w:after="60"/>
      <w:ind w:left="720" w:hanging="720"/>
      <w:jc w:val="both"/>
    </w:pPr>
    <w:rPr>
      <w:rFonts w:cs="Calibri"/>
      <w:sz w:val="24"/>
      <w:szCs w:val="24"/>
      <w:lang w:eastAsia="ar-SA"/>
    </w:rPr>
  </w:style>
  <w:style w:type="paragraph" w:styleId="4f6">
    <w:name w:val="toc 4"/>
    <w:basedOn w:val="a0"/>
    <w:next w:val="a0"/>
    <w:rsid w:val="00B9173B"/>
    <w:pPr>
      <w:suppressAutoHyphens/>
      <w:ind w:left="720"/>
      <w:jc w:val="both"/>
    </w:pPr>
    <w:rPr>
      <w:rFonts w:cs="Calibri"/>
      <w:sz w:val="24"/>
      <w:szCs w:val="24"/>
      <w:lang w:eastAsia="ar-SA"/>
    </w:rPr>
  </w:style>
  <w:style w:type="paragraph" w:styleId="5f">
    <w:name w:val="toc 5"/>
    <w:basedOn w:val="a0"/>
    <w:next w:val="a0"/>
    <w:rsid w:val="00B9173B"/>
    <w:pPr>
      <w:suppressAutoHyphens/>
      <w:ind w:left="960"/>
      <w:jc w:val="both"/>
    </w:pPr>
    <w:rPr>
      <w:rFonts w:cs="Calibri"/>
      <w:sz w:val="24"/>
      <w:szCs w:val="24"/>
      <w:lang w:eastAsia="ar-SA"/>
    </w:rPr>
  </w:style>
  <w:style w:type="paragraph" w:styleId="6d">
    <w:name w:val="toc 6"/>
    <w:basedOn w:val="a0"/>
    <w:next w:val="a0"/>
    <w:rsid w:val="00B9173B"/>
    <w:pPr>
      <w:suppressAutoHyphens/>
      <w:ind w:left="1200"/>
      <w:jc w:val="both"/>
    </w:pPr>
    <w:rPr>
      <w:rFonts w:cs="Calibri"/>
      <w:sz w:val="24"/>
      <w:szCs w:val="24"/>
      <w:lang w:eastAsia="ar-SA"/>
    </w:rPr>
  </w:style>
  <w:style w:type="paragraph" w:styleId="7b">
    <w:name w:val="toc 7"/>
    <w:basedOn w:val="a0"/>
    <w:next w:val="a0"/>
    <w:rsid w:val="00B9173B"/>
    <w:pPr>
      <w:suppressAutoHyphens/>
      <w:ind w:left="1440"/>
      <w:jc w:val="both"/>
    </w:pPr>
    <w:rPr>
      <w:rFonts w:cs="Calibri"/>
      <w:sz w:val="24"/>
      <w:szCs w:val="24"/>
      <w:lang w:eastAsia="ar-SA"/>
    </w:rPr>
  </w:style>
  <w:style w:type="paragraph" w:styleId="8a">
    <w:name w:val="toc 8"/>
    <w:basedOn w:val="a0"/>
    <w:next w:val="a0"/>
    <w:rsid w:val="00B9173B"/>
    <w:pPr>
      <w:suppressAutoHyphens/>
      <w:ind w:left="1680"/>
      <w:jc w:val="both"/>
    </w:pPr>
    <w:rPr>
      <w:rFonts w:cs="Calibri"/>
      <w:sz w:val="24"/>
      <w:szCs w:val="24"/>
      <w:lang w:eastAsia="ar-SA"/>
    </w:rPr>
  </w:style>
  <w:style w:type="paragraph" w:styleId="98">
    <w:name w:val="toc 9"/>
    <w:basedOn w:val="a0"/>
    <w:next w:val="a0"/>
    <w:rsid w:val="00B9173B"/>
    <w:pPr>
      <w:suppressAutoHyphens/>
      <w:ind w:left="1920"/>
      <w:jc w:val="both"/>
    </w:pPr>
    <w:rPr>
      <w:rFonts w:cs="Calibri"/>
      <w:sz w:val="24"/>
      <w:szCs w:val="24"/>
      <w:lang w:eastAsia="ar-SA"/>
    </w:rPr>
  </w:style>
  <w:style w:type="paragraph" w:customStyle="1" w:styleId="319">
    <w:name w:val="Маркированный список 31"/>
    <w:basedOn w:val="1fffffff3"/>
    <w:rsid w:val="00B9173B"/>
    <w:pPr>
      <w:tabs>
        <w:tab w:val="left" w:pos="360"/>
      </w:tabs>
      <w:spacing w:after="240" w:line="240" w:lineRule="atLeast"/>
      <w:ind w:left="2160" w:hanging="357"/>
    </w:pPr>
    <w:rPr>
      <w:rFonts w:ascii="Arial" w:hAnsi="Arial" w:cs="Arial"/>
      <w:spacing w:val="-5"/>
      <w:sz w:val="24"/>
      <w:szCs w:val="24"/>
    </w:rPr>
  </w:style>
  <w:style w:type="paragraph" w:customStyle="1" w:styleId="Level10">
    <w:name w:val="Level 1"/>
    <w:basedOn w:val="a0"/>
    <w:rsid w:val="00B9173B"/>
    <w:pPr>
      <w:tabs>
        <w:tab w:val="left" w:pos="720"/>
        <w:tab w:val="left" w:pos="1440"/>
        <w:tab w:val="left" w:pos="2304"/>
      </w:tabs>
      <w:suppressAutoHyphens/>
      <w:spacing w:after="288"/>
      <w:ind w:left="2197" w:hanging="397"/>
      <w:jc w:val="both"/>
    </w:pPr>
    <w:rPr>
      <w:rFonts w:ascii="Arial" w:hAnsi="Arial" w:cs="Calibri"/>
      <w:sz w:val="24"/>
      <w:szCs w:val="24"/>
      <w:lang w:val="en-GB" w:eastAsia="ar-SA"/>
    </w:rPr>
  </w:style>
  <w:style w:type="paragraph" w:customStyle="1" w:styleId="Level20">
    <w:name w:val="Level 2"/>
    <w:basedOn w:val="a0"/>
    <w:rsid w:val="00B9173B"/>
    <w:pPr>
      <w:tabs>
        <w:tab w:val="left" w:pos="2304"/>
      </w:tabs>
      <w:suppressAutoHyphens/>
      <w:spacing w:after="288"/>
      <w:ind w:left="2197" w:hanging="397"/>
      <w:jc w:val="both"/>
    </w:pPr>
    <w:rPr>
      <w:rFonts w:ascii="Arial" w:hAnsi="Arial" w:cs="Calibri"/>
      <w:sz w:val="24"/>
      <w:szCs w:val="24"/>
      <w:lang w:val="en-GB" w:eastAsia="ar-SA"/>
    </w:rPr>
  </w:style>
  <w:style w:type="paragraph" w:customStyle="1" w:styleId="Level30">
    <w:name w:val="Level 3"/>
    <w:basedOn w:val="a0"/>
    <w:rsid w:val="00B9173B"/>
    <w:pPr>
      <w:tabs>
        <w:tab w:val="left" w:pos="72"/>
        <w:tab w:val="left" w:pos="1440"/>
      </w:tabs>
      <w:suppressAutoHyphens/>
      <w:spacing w:after="288"/>
      <w:ind w:left="2197" w:hanging="397"/>
      <w:jc w:val="both"/>
    </w:pPr>
    <w:rPr>
      <w:rFonts w:ascii="Arial" w:hAnsi="Arial" w:cs="Calibri"/>
      <w:sz w:val="24"/>
      <w:szCs w:val="24"/>
      <w:lang w:val="en-GB" w:eastAsia="ar-SA"/>
    </w:rPr>
  </w:style>
  <w:style w:type="paragraph" w:customStyle="1" w:styleId="ITBClauseHeader">
    <w:name w:val="ITB Clause Header"/>
    <w:basedOn w:val="a0"/>
    <w:rsid w:val="00B9173B"/>
    <w:pPr>
      <w:keepNext/>
      <w:keepLines/>
      <w:tabs>
        <w:tab w:val="left" w:pos="144"/>
        <w:tab w:val="left" w:pos="432"/>
      </w:tabs>
      <w:suppressAutoHyphens/>
      <w:spacing w:before="120" w:after="120"/>
      <w:ind w:left="432" w:hanging="432"/>
      <w:jc w:val="both"/>
    </w:pPr>
    <w:rPr>
      <w:rFonts w:ascii="Arial" w:hAnsi="Arial" w:cs="Calibri"/>
      <w:b/>
      <w:bCs/>
      <w:sz w:val="24"/>
      <w:szCs w:val="24"/>
      <w:lang w:val="en-US" w:eastAsia="ar-SA"/>
    </w:rPr>
  </w:style>
  <w:style w:type="paragraph" w:customStyle="1" w:styleId="ITBSub-Clause">
    <w:name w:val="ITB Sub-Clause"/>
    <w:basedOn w:val="a0"/>
    <w:rsid w:val="00B9173B"/>
    <w:pPr>
      <w:tabs>
        <w:tab w:val="left" w:pos="576"/>
        <w:tab w:val="left" w:pos="1440"/>
      </w:tabs>
      <w:suppressAutoHyphens/>
      <w:spacing w:after="200"/>
      <w:ind w:left="1440" w:hanging="684"/>
      <w:jc w:val="both"/>
    </w:pPr>
    <w:rPr>
      <w:rFonts w:ascii="Arial" w:hAnsi="Arial" w:cs="Calibri"/>
      <w:sz w:val="24"/>
      <w:szCs w:val="24"/>
      <w:lang w:val="en-US" w:eastAsia="ar-SA"/>
    </w:rPr>
  </w:style>
  <w:style w:type="paragraph" w:customStyle="1" w:styleId="ITBSub-ClauseaList">
    <w:name w:val="ITB Sub-Clause (a) List"/>
    <w:basedOn w:val="a0"/>
    <w:rsid w:val="00B9173B"/>
    <w:pPr>
      <w:tabs>
        <w:tab w:val="left" w:pos="1296"/>
        <w:tab w:val="left" w:pos="1980"/>
        <w:tab w:val="left" w:pos="2430"/>
      </w:tabs>
      <w:suppressAutoHyphens/>
      <w:spacing w:after="160"/>
      <w:ind w:left="1980" w:hanging="522"/>
      <w:jc w:val="both"/>
    </w:pPr>
    <w:rPr>
      <w:rFonts w:ascii="Arial" w:hAnsi="Arial" w:cs="Calibri"/>
      <w:sz w:val="24"/>
      <w:szCs w:val="24"/>
      <w:lang w:val="en-US" w:eastAsia="ar-SA"/>
    </w:rPr>
  </w:style>
  <w:style w:type="paragraph" w:customStyle="1" w:styleId="ITBSub-ClauseiListinITBGCC">
    <w:name w:val="ITB Sub-Clause (i) List in ITB &amp; GCC"/>
    <w:basedOn w:val="ITBSub-ClauseaList"/>
    <w:rsid w:val="00B9173B"/>
    <w:pPr>
      <w:tabs>
        <w:tab w:val="clear" w:pos="1296"/>
        <w:tab w:val="clear" w:pos="2430"/>
        <w:tab w:val="left" w:pos="360"/>
        <w:tab w:val="left" w:pos="720"/>
        <w:tab w:val="left" w:pos="2520"/>
        <w:tab w:val="left" w:pos="2700"/>
        <w:tab w:val="left" w:pos="2880"/>
        <w:tab w:val="left" w:pos="3060"/>
        <w:tab w:val="left" w:pos="3957"/>
      </w:tabs>
      <w:ind w:left="2520" w:hanging="360"/>
    </w:pPr>
  </w:style>
  <w:style w:type="paragraph" w:customStyle="1" w:styleId="1ffffffffff1">
    <w:name w:val="1. Основной цифровой список"/>
    <w:basedOn w:val="a0"/>
    <w:rsid w:val="00B9173B"/>
    <w:pPr>
      <w:suppressAutoHyphens/>
      <w:spacing w:after="240" w:line="240" w:lineRule="atLeast"/>
      <w:ind w:left="357"/>
      <w:jc w:val="both"/>
    </w:pPr>
    <w:rPr>
      <w:rFonts w:ascii="Arial" w:hAnsi="Arial" w:cs="Arial"/>
      <w:spacing w:val="-5"/>
      <w:sz w:val="24"/>
      <w:szCs w:val="24"/>
      <w:lang w:eastAsia="ar-SA"/>
    </w:rPr>
  </w:style>
  <w:style w:type="paragraph" w:customStyle="1" w:styleId="Head21">
    <w:name w:val="Head 2.1"/>
    <w:basedOn w:val="a0"/>
    <w:rsid w:val="00B9173B"/>
    <w:pPr>
      <w:keepNext/>
      <w:pBdr>
        <w:bottom w:val="single" w:sz="20" w:space="3" w:color="000000"/>
      </w:pBdr>
      <w:suppressAutoHyphens/>
      <w:spacing w:before="480" w:after="120"/>
      <w:ind w:left="357"/>
      <w:jc w:val="center"/>
    </w:pPr>
    <w:rPr>
      <w:rFonts w:ascii="Times New Roman Bold" w:hAnsi="Times New Roman Bold" w:cs="Calibri"/>
      <w:b/>
      <w:smallCaps/>
      <w:sz w:val="32"/>
      <w:lang w:val="en-US" w:eastAsia="ar-SA"/>
    </w:rPr>
  </w:style>
  <w:style w:type="paragraph" w:customStyle="1" w:styleId="Head73CharCharChar">
    <w:name w:val="Head 7.3 Char Char Char"/>
    <w:basedOn w:val="Head72CharCharChar"/>
    <w:next w:val="a0"/>
    <w:rsid w:val="00B9173B"/>
    <w:rPr>
      <w:rFonts w:ascii="Times New Roman" w:hAnsi="Times New Roman"/>
      <w:sz w:val="22"/>
      <w:szCs w:val="22"/>
    </w:rPr>
  </w:style>
  <w:style w:type="paragraph" w:customStyle="1" w:styleId="AppendixHeading1">
    <w:name w:val="Appendix Heading 1"/>
    <w:basedOn w:val="12"/>
    <w:next w:val="a0"/>
    <w:rsid w:val="00B9173B"/>
    <w:pPr>
      <w:keepNext w:val="0"/>
      <w:keepLines/>
      <w:pageBreakBefore/>
      <w:tabs>
        <w:tab w:val="left" w:pos="360"/>
        <w:tab w:val="left" w:pos="2160"/>
        <w:tab w:val="left" w:pos="9072"/>
      </w:tabs>
      <w:suppressAutoHyphens/>
      <w:spacing w:before="240" w:after="240" w:line="360" w:lineRule="auto"/>
      <w:ind w:left="432" w:hanging="432"/>
      <w:jc w:val="both"/>
    </w:pPr>
    <w:rPr>
      <w:rFonts w:cs="Calibri"/>
      <w:bCs/>
      <w:kern w:val="1"/>
      <w:sz w:val="28"/>
      <w:szCs w:val="24"/>
      <w:lang w:val="x-none" w:eastAsia="he-IL" w:bidi="he-IL"/>
    </w:rPr>
  </w:style>
  <w:style w:type="paragraph" w:customStyle="1" w:styleId="PamkaStad">
    <w:name w:val="PamkaStad"/>
    <w:basedOn w:val="a0"/>
    <w:rsid w:val="00B9173B"/>
    <w:pPr>
      <w:suppressAutoHyphens/>
      <w:ind w:left="357"/>
      <w:jc w:val="center"/>
    </w:pPr>
    <w:rPr>
      <w:rFonts w:cs="Calibri"/>
      <w:sz w:val="24"/>
      <w:szCs w:val="24"/>
      <w:lang w:eastAsia="ar-SA"/>
    </w:rPr>
  </w:style>
  <w:style w:type="paragraph" w:customStyle="1" w:styleId="BodySingle">
    <w:name w:val="Body Single"/>
    <w:basedOn w:val="a0"/>
    <w:rsid w:val="00B9173B"/>
    <w:pPr>
      <w:tabs>
        <w:tab w:val="left" w:pos="720"/>
        <w:tab w:val="left" w:pos="1440"/>
        <w:tab w:val="left" w:pos="2304"/>
      </w:tabs>
      <w:suppressAutoHyphens/>
      <w:ind w:left="357"/>
      <w:jc w:val="both"/>
    </w:pPr>
    <w:rPr>
      <w:rFonts w:cs="Calibri"/>
      <w:sz w:val="24"/>
      <w:szCs w:val="24"/>
      <w:lang w:val="en-GB" w:eastAsia="ar-SA"/>
    </w:rPr>
  </w:style>
  <w:style w:type="paragraph" w:customStyle="1" w:styleId="bodysingle0">
    <w:name w:val="bodysingle"/>
    <w:basedOn w:val="a0"/>
    <w:rsid w:val="00B9173B"/>
    <w:pPr>
      <w:suppressAutoHyphens/>
      <w:ind w:left="357"/>
      <w:jc w:val="both"/>
    </w:pPr>
    <w:rPr>
      <w:rFonts w:eastAsia="Arial Unicode MS" w:cs="Calibri"/>
      <w:sz w:val="24"/>
      <w:szCs w:val="24"/>
      <w:lang w:val="en-US" w:eastAsia="ar-SA"/>
    </w:rPr>
  </w:style>
  <w:style w:type="paragraph" w:customStyle="1" w:styleId="PamkaSmall">
    <w:name w:val="PamkaSmall"/>
    <w:basedOn w:val="a8"/>
    <w:rsid w:val="00B9173B"/>
    <w:pPr>
      <w:suppressAutoHyphens/>
      <w:spacing w:after="60" w:line="360" w:lineRule="auto"/>
      <w:ind w:left="357"/>
      <w:jc w:val="both"/>
    </w:pPr>
    <w:rPr>
      <w:rFonts w:ascii="Arial" w:eastAsia="Calibri" w:hAnsi="Arial" w:cs="Calibri"/>
      <w:lang w:val="x-none" w:eastAsia="ar-SA"/>
    </w:rPr>
  </w:style>
  <w:style w:type="paragraph" w:customStyle="1" w:styleId="List2">
    <w:name w:val="List2"/>
    <w:basedOn w:val="a0"/>
    <w:rsid w:val="00B9173B"/>
    <w:pPr>
      <w:tabs>
        <w:tab w:val="left" w:pos="1627"/>
      </w:tabs>
      <w:suppressAutoHyphens/>
      <w:ind w:left="1627" w:hanging="360"/>
      <w:jc w:val="both"/>
    </w:pPr>
    <w:rPr>
      <w:rFonts w:cs="Calibri"/>
      <w:sz w:val="24"/>
      <w:szCs w:val="24"/>
      <w:lang w:eastAsia="ar-SA"/>
    </w:rPr>
  </w:style>
  <w:style w:type="paragraph" w:customStyle="1" w:styleId="explanatorynotes">
    <w:name w:val="explanatory_notes"/>
    <w:basedOn w:val="a0"/>
    <w:rsid w:val="00B9173B"/>
    <w:pPr>
      <w:suppressAutoHyphens/>
      <w:spacing w:after="120" w:line="360" w:lineRule="exact"/>
      <w:ind w:left="357"/>
      <w:jc w:val="both"/>
    </w:pPr>
    <w:rPr>
      <w:rFonts w:ascii="Arial" w:hAnsi="Arial" w:cs="Calibri"/>
      <w:sz w:val="22"/>
      <w:lang w:val="en-US" w:eastAsia="ar-SA"/>
    </w:rPr>
  </w:style>
  <w:style w:type="paragraph" w:customStyle="1" w:styleId="ListAlternative">
    <w:name w:val="List Alternative"/>
    <w:basedOn w:val="a0"/>
    <w:rsid w:val="00B9173B"/>
    <w:pPr>
      <w:tabs>
        <w:tab w:val="left" w:pos="360"/>
      </w:tabs>
      <w:suppressAutoHyphens/>
      <w:spacing w:before="40" w:after="40"/>
      <w:ind w:left="754" w:hanging="357"/>
      <w:jc w:val="both"/>
    </w:pPr>
    <w:rPr>
      <w:rFonts w:cs="Calibri"/>
      <w:sz w:val="24"/>
      <w:szCs w:val="24"/>
      <w:lang w:eastAsia="ar-SA"/>
    </w:rPr>
  </w:style>
  <w:style w:type="paragraph" w:customStyle="1" w:styleId="1ffffffffff2">
    <w:name w:val="Продолжение списка1"/>
    <w:basedOn w:val="a0"/>
    <w:rsid w:val="00B9173B"/>
    <w:pPr>
      <w:suppressAutoHyphens/>
      <w:spacing w:after="120"/>
      <w:ind w:left="283"/>
      <w:jc w:val="both"/>
    </w:pPr>
    <w:rPr>
      <w:rFonts w:cs="Calibri"/>
      <w:sz w:val="24"/>
      <w:szCs w:val="24"/>
      <w:lang w:eastAsia="ar-SA"/>
    </w:rPr>
  </w:style>
  <w:style w:type="paragraph" w:customStyle="1" w:styleId="CoverAuthor">
    <w:name w:val="Cover Author"/>
    <w:basedOn w:val="a0"/>
    <w:rsid w:val="00B9173B"/>
    <w:pPr>
      <w:suppressAutoHyphens/>
      <w:ind w:left="357"/>
      <w:jc w:val="both"/>
    </w:pPr>
    <w:rPr>
      <w:rFonts w:cs="Calibri"/>
      <w:sz w:val="28"/>
      <w:szCs w:val="24"/>
      <w:lang w:eastAsia="ar-SA"/>
    </w:rPr>
  </w:style>
  <w:style w:type="paragraph" w:customStyle="1" w:styleId="CoverTitle">
    <w:name w:val="Cover Title"/>
    <w:basedOn w:val="a0"/>
    <w:next w:val="a0"/>
    <w:rsid w:val="00B9173B"/>
    <w:pPr>
      <w:keepNext/>
      <w:keepLines/>
      <w:pBdr>
        <w:top w:val="single" w:sz="40" w:space="31" w:color="000000"/>
      </w:pBdr>
      <w:tabs>
        <w:tab w:val="left" w:pos="2835"/>
      </w:tabs>
      <w:suppressAutoHyphens/>
      <w:spacing w:before="240" w:after="500" w:line="640" w:lineRule="exact"/>
      <w:ind w:left="11" w:hanging="11"/>
      <w:jc w:val="both"/>
    </w:pPr>
    <w:rPr>
      <w:rFonts w:cs="Calibri"/>
      <w:b/>
      <w:spacing w:val="-20"/>
      <w:kern w:val="1"/>
      <w:sz w:val="64"/>
      <w:szCs w:val="24"/>
      <w:lang w:eastAsia="ar-SA"/>
    </w:rPr>
  </w:style>
  <w:style w:type="paragraph" w:customStyle="1" w:styleId="Simple">
    <w:name w:val="Simple"/>
    <w:basedOn w:val="a0"/>
    <w:rsid w:val="00B9173B"/>
    <w:pPr>
      <w:suppressAutoHyphens/>
      <w:ind w:left="357"/>
      <w:jc w:val="both"/>
    </w:pPr>
    <w:rPr>
      <w:rFonts w:cs="Calibri"/>
      <w:sz w:val="24"/>
      <w:szCs w:val="24"/>
      <w:lang w:eastAsia="ar-SA"/>
    </w:rPr>
  </w:style>
  <w:style w:type="paragraph" w:customStyle="1" w:styleId="TableNormal">
    <w:name w:val="TableNormal"/>
    <w:basedOn w:val="a0"/>
    <w:rsid w:val="00B9173B"/>
    <w:pPr>
      <w:keepLines/>
      <w:suppressAutoHyphens/>
      <w:spacing w:before="120"/>
      <w:ind w:left="357"/>
      <w:jc w:val="both"/>
    </w:pPr>
    <w:rPr>
      <w:rFonts w:cs="Calibri"/>
      <w:spacing w:val="-5"/>
      <w:szCs w:val="24"/>
      <w:lang w:eastAsia="ar-SA"/>
    </w:rPr>
  </w:style>
  <w:style w:type="paragraph" w:customStyle="1" w:styleId="CoverAuthorForm">
    <w:name w:val="Cover Author Form"/>
    <w:basedOn w:val="CoverAuthor"/>
    <w:next w:val="a0"/>
    <w:rsid w:val="00B9173B"/>
    <w:rPr>
      <w:rFonts w:cs="Arial"/>
      <w:szCs w:val="28"/>
    </w:rPr>
  </w:style>
  <w:style w:type="paragraph" w:customStyle="1" w:styleId="StatusForm">
    <w:name w:val="Status Form"/>
    <w:basedOn w:val="a0"/>
    <w:rsid w:val="00B9173B"/>
    <w:pPr>
      <w:shd w:val="clear" w:color="auto" w:fill="CCCCCC"/>
      <w:suppressAutoHyphens/>
      <w:ind w:left="357" w:firstLine="454"/>
      <w:jc w:val="both"/>
    </w:pPr>
    <w:rPr>
      <w:rFonts w:cs="Arial"/>
      <w:sz w:val="24"/>
      <w:szCs w:val="24"/>
      <w:lang w:eastAsia="ar-SA"/>
    </w:rPr>
  </w:style>
  <w:style w:type="paragraph" w:customStyle="1" w:styleId="DateForm">
    <w:name w:val="Date Form"/>
    <w:basedOn w:val="a0"/>
    <w:next w:val="a0"/>
    <w:rsid w:val="00B9173B"/>
    <w:pPr>
      <w:shd w:val="clear" w:color="auto" w:fill="CCCCCC"/>
      <w:suppressAutoHyphens/>
      <w:ind w:left="357" w:firstLine="454"/>
      <w:jc w:val="both"/>
    </w:pPr>
    <w:rPr>
      <w:rFonts w:cs="Arial"/>
      <w:sz w:val="24"/>
      <w:szCs w:val="24"/>
      <w:lang w:eastAsia="ar-SA"/>
    </w:rPr>
  </w:style>
  <w:style w:type="paragraph" w:customStyle="1" w:styleId="stylebodytextjustifiedbefore5ptafter5ptkernat11">
    <w:name w:val="stylebodytextjustifiedbefore5ptafter5ptkernat11"/>
    <w:basedOn w:val="a0"/>
    <w:rsid w:val="00B9173B"/>
    <w:pPr>
      <w:tabs>
        <w:tab w:val="left" w:pos="360"/>
      </w:tabs>
      <w:suppressAutoHyphens/>
      <w:spacing w:before="100" w:after="100"/>
      <w:ind w:left="360" w:hanging="360"/>
      <w:jc w:val="both"/>
    </w:pPr>
    <w:rPr>
      <w:rFonts w:cs="Calibri"/>
      <w:sz w:val="24"/>
      <w:szCs w:val="24"/>
      <w:lang w:eastAsia="ar-SA"/>
    </w:rPr>
  </w:style>
  <w:style w:type="paragraph" w:customStyle="1" w:styleId="stylebodytextjustifiedbefore5ptafter5ptkernat10">
    <w:name w:val="stylebodytextjustifiedbefore5ptafter5ptkernat10"/>
    <w:basedOn w:val="a0"/>
    <w:rsid w:val="00B9173B"/>
    <w:pPr>
      <w:suppressAutoHyphens/>
      <w:spacing w:before="100" w:after="100"/>
      <w:ind w:left="360" w:hanging="360"/>
      <w:jc w:val="both"/>
    </w:pPr>
    <w:rPr>
      <w:rFonts w:eastAsia="Calibri" w:cs="Calibri"/>
      <w:sz w:val="24"/>
      <w:szCs w:val="24"/>
      <w:lang w:eastAsia="ar-SA"/>
    </w:rPr>
  </w:style>
  <w:style w:type="paragraph" w:customStyle="1" w:styleId="TSOsnovnoytext">
    <w:name w:val="TS_Osnovnoy_text"/>
    <w:basedOn w:val="a0"/>
    <w:rsid w:val="00B9173B"/>
    <w:pPr>
      <w:keepLines/>
      <w:suppressAutoHyphens/>
      <w:spacing w:before="60" w:after="60"/>
      <w:ind w:left="57" w:right="57" w:firstLine="720"/>
      <w:jc w:val="both"/>
    </w:pPr>
    <w:rPr>
      <w:rFonts w:ascii="Arial" w:hAnsi="Arial" w:cs="Arial"/>
      <w:sz w:val="24"/>
      <w:szCs w:val="24"/>
      <w:lang w:eastAsia="ar-SA"/>
    </w:rPr>
  </w:style>
  <w:style w:type="paragraph" w:customStyle="1" w:styleId="reference1">
    <w:name w:val="reference1"/>
    <w:basedOn w:val="a0"/>
    <w:rsid w:val="00B9173B"/>
    <w:pPr>
      <w:suppressAutoHyphens/>
      <w:spacing w:before="100" w:after="100"/>
    </w:pPr>
    <w:rPr>
      <w:rFonts w:cs="Calibri"/>
      <w:sz w:val="24"/>
      <w:szCs w:val="24"/>
      <w:lang w:eastAsia="ar-SA"/>
    </w:rPr>
  </w:style>
  <w:style w:type="paragraph" w:customStyle="1" w:styleId="lst">
    <w:name w:val="lst"/>
    <w:basedOn w:val="a0"/>
    <w:rsid w:val="00B9173B"/>
    <w:pPr>
      <w:suppressAutoHyphens/>
      <w:spacing w:before="100" w:after="100"/>
    </w:pPr>
    <w:rPr>
      <w:rFonts w:cs="Calibri"/>
      <w:sz w:val="24"/>
      <w:szCs w:val="24"/>
      <w:lang w:eastAsia="ar-SA"/>
    </w:rPr>
  </w:style>
  <w:style w:type="paragraph" w:customStyle="1" w:styleId="CommentSubject1">
    <w:name w:val="Comment Subject1"/>
    <w:basedOn w:val="1fff3"/>
    <w:next w:val="1fff3"/>
    <w:rsid w:val="00B9173B"/>
    <w:pPr>
      <w:suppressAutoHyphens/>
      <w:ind w:left="357"/>
      <w:jc w:val="both"/>
    </w:pPr>
    <w:rPr>
      <w:rFonts w:cs="Calibri"/>
      <w:b/>
      <w:bCs/>
      <w:lang w:val="ru-RU"/>
    </w:rPr>
  </w:style>
  <w:style w:type="paragraph" w:customStyle="1" w:styleId="BalloonText1">
    <w:name w:val="Balloon Text1"/>
    <w:basedOn w:val="a0"/>
    <w:rsid w:val="00B9173B"/>
    <w:pPr>
      <w:suppressAutoHyphens/>
      <w:ind w:left="357"/>
      <w:jc w:val="both"/>
    </w:pPr>
    <w:rPr>
      <w:rFonts w:ascii="Tahoma" w:hAnsi="Tahoma" w:cs="Tahoma"/>
      <w:sz w:val="16"/>
      <w:szCs w:val="16"/>
      <w:lang w:eastAsia="ar-SA"/>
    </w:rPr>
  </w:style>
  <w:style w:type="paragraph" w:customStyle="1" w:styleId="2fffff3">
    <w:name w:val="Знак Знак Знак2 Знак"/>
    <w:basedOn w:val="a0"/>
    <w:rsid w:val="00B9173B"/>
    <w:pPr>
      <w:widowControl w:val="0"/>
      <w:suppressAutoHyphens/>
      <w:spacing w:after="160" w:line="240" w:lineRule="exact"/>
      <w:jc w:val="right"/>
    </w:pPr>
    <w:rPr>
      <w:rFonts w:cs="Calibri"/>
      <w:lang w:val="en-GB" w:eastAsia="ar-SA"/>
    </w:rPr>
  </w:style>
  <w:style w:type="paragraph" w:customStyle="1" w:styleId="affffffffffc">
    <w:name w:val="Нижний заголовок"/>
    <w:basedOn w:val="a0"/>
    <w:rsid w:val="00B9173B"/>
    <w:pPr>
      <w:suppressAutoHyphens/>
      <w:ind w:firstLine="567"/>
    </w:pPr>
    <w:rPr>
      <w:rFonts w:eastAsia="Batang" w:cs="Calibri"/>
      <w:sz w:val="26"/>
      <w:szCs w:val="26"/>
      <w:lang w:eastAsia="ar-SA"/>
    </w:rPr>
  </w:style>
  <w:style w:type="paragraph" w:customStyle="1" w:styleId="affffffffffd">
    <w:name w:val="Заголовок не раздел"/>
    <w:basedOn w:val="a0"/>
    <w:next w:val="a0"/>
    <w:rsid w:val="00B9173B"/>
    <w:pPr>
      <w:suppressAutoHyphens/>
      <w:spacing w:before="120" w:after="240"/>
      <w:jc w:val="center"/>
    </w:pPr>
    <w:rPr>
      <w:rFonts w:ascii="Arial" w:eastAsia="Batang" w:hAnsi="Arial" w:cs="Arial"/>
      <w:b/>
      <w:bCs/>
      <w:sz w:val="32"/>
      <w:szCs w:val="32"/>
      <w:lang w:eastAsia="ar-SA"/>
    </w:rPr>
  </w:style>
  <w:style w:type="paragraph" w:customStyle="1" w:styleId="affffffffffe">
    <w:name w:val="Не маркированный список"/>
    <w:basedOn w:val="a0"/>
    <w:rsid w:val="00B9173B"/>
    <w:pPr>
      <w:suppressAutoHyphens/>
      <w:spacing w:before="60"/>
      <w:ind w:left="851" w:right="567" w:firstLine="284"/>
      <w:jc w:val="both"/>
    </w:pPr>
    <w:rPr>
      <w:rFonts w:eastAsia="Batang" w:cs="Calibri"/>
      <w:sz w:val="26"/>
      <w:szCs w:val="26"/>
      <w:lang w:eastAsia="ar-SA"/>
    </w:rPr>
  </w:style>
  <w:style w:type="paragraph" w:customStyle="1" w:styleId="afffffffffff">
    <w:name w:val="Номер таблицы"/>
    <w:basedOn w:val="a0"/>
    <w:rsid w:val="00B9173B"/>
    <w:pPr>
      <w:keepNext/>
      <w:suppressAutoHyphens/>
      <w:spacing w:before="240" w:after="120"/>
      <w:ind w:right="567" w:firstLine="567"/>
      <w:jc w:val="right"/>
    </w:pPr>
    <w:rPr>
      <w:rFonts w:eastAsia="Batang" w:cs="Calibri"/>
      <w:sz w:val="26"/>
      <w:szCs w:val="26"/>
      <w:lang w:eastAsia="ar-SA"/>
    </w:rPr>
  </w:style>
  <w:style w:type="paragraph" w:customStyle="1" w:styleId="afffffffffff0">
    <w:name w:val="Название таблицы"/>
    <w:basedOn w:val="a0"/>
    <w:rsid w:val="00B9173B"/>
    <w:pPr>
      <w:suppressAutoHyphens/>
      <w:ind w:firstLine="567"/>
      <w:jc w:val="both"/>
    </w:pPr>
    <w:rPr>
      <w:rFonts w:eastAsia="Batang" w:cs="Calibri"/>
      <w:sz w:val="26"/>
      <w:szCs w:val="26"/>
      <w:lang w:eastAsia="ar-SA"/>
    </w:rPr>
  </w:style>
  <w:style w:type="paragraph" w:customStyle="1" w:styleId="afffffffffff1">
    <w:name w:val="Названия строк"/>
    <w:basedOn w:val="a0"/>
    <w:rsid w:val="00B9173B"/>
    <w:pPr>
      <w:suppressAutoHyphens/>
      <w:ind w:firstLine="113"/>
    </w:pPr>
    <w:rPr>
      <w:rFonts w:eastAsia="Batang" w:cs="Calibri"/>
      <w:sz w:val="26"/>
      <w:szCs w:val="26"/>
      <w:lang w:eastAsia="ar-SA"/>
    </w:rPr>
  </w:style>
  <w:style w:type="paragraph" w:customStyle="1" w:styleId="afffffffffff2">
    <w:name w:val="Названия граф"/>
    <w:basedOn w:val="a0"/>
    <w:rsid w:val="00B9173B"/>
    <w:pPr>
      <w:suppressAutoHyphens/>
      <w:jc w:val="center"/>
    </w:pPr>
    <w:rPr>
      <w:rFonts w:eastAsia="Batang" w:cs="Calibri"/>
      <w:sz w:val="26"/>
      <w:szCs w:val="26"/>
      <w:lang w:eastAsia="ar-SA"/>
    </w:rPr>
  </w:style>
  <w:style w:type="paragraph" w:customStyle="1" w:styleId="afffffffffff3">
    <w:name w:val="Текст таблицы"/>
    <w:basedOn w:val="a0"/>
    <w:link w:val="Char0"/>
    <w:rsid w:val="00B9173B"/>
    <w:pPr>
      <w:suppressAutoHyphens/>
    </w:pPr>
    <w:rPr>
      <w:rFonts w:eastAsia="Batang" w:cs="Calibri"/>
      <w:sz w:val="24"/>
      <w:szCs w:val="24"/>
      <w:lang w:eastAsia="ar-SA"/>
    </w:rPr>
  </w:style>
  <w:style w:type="paragraph" w:customStyle="1" w:styleId="afffffffffff4">
    <w:name w:val="Осн.текст"/>
    <w:basedOn w:val="a0"/>
    <w:rsid w:val="00B9173B"/>
    <w:pPr>
      <w:suppressAutoHyphens/>
      <w:spacing w:before="120" w:line="300" w:lineRule="auto"/>
      <w:ind w:left="709"/>
      <w:jc w:val="both"/>
    </w:pPr>
    <w:rPr>
      <w:rFonts w:eastAsia="Batang" w:cs="Calibri"/>
      <w:sz w:val="24"/>
      <w:szCs w:val="24"/>
      <w:lang w:eastAsia="ar-SA"/>
    </w:rPr>
  </w:style>
  <w:style w:type="paragraph" w:customStyle="1" w:styleId="afffffffffff5">
    <w:name w:val="Содержание"/>
    <w:basedOn w:val="affffffffffd"/>
    <w:rsid w:val="00B9173B"/>
    <w:pPr>
      <w:pageBreakBefore/>
      <w:spacing w:before="480"/>
    </w:pPr>
  </w:style>
  <w:style w:type="paragraph" w:customStyle="1" w:styleId="1ffffffffff3">
    <w:name w:val="Титул 1"/>
    <w:basedOn w:val="a0"/>
    <w:rsid w:val="00B9173B"/>
    <w:pPr>
      <w:suppressAutoHyphens/>
      <w:jc w:val="center"/>
    </w:pPr>
    <w:rPr>
      <w:rFonts w:eastAsia="Batang" w:cs="Calibri"/>
      <w:b/>
      <w:bCs/>
      <w:caps/>
      <w:sz w:val="26"/>
      <w:szCs w:val="26"/>
      <w:lang w:eastAsia="ar-SA"/>
    </w:rPr>
  </w:style>
  <w:style w:type="paragraph" w:customStyle="1" w:styleId="2fffff4">
    <w:name w:val="Титул 2"/>
    <w:basedOn w:val="a0"/>
    <w:rsid w:val="00B9173B"/>
    <w:pPr>
      <w:suppressAutoHyphens/>
      <w:jc w:val="center"/>
    </w:pPr>
    <w:rPr>
      <w:rFonts w:eastAsia="Batang" w:cs="Calibri"/>
      <w:caps/>
      <w:sz w:val="32"/>
      <w:szCs w:val="32"/>
      <w:lang w:eastAsia="ar-SA"/>
    </w:rPr>
  </w:style>
  <w:style w:type="paragraph" w:customStyle="1" w:styleId="3fe">
    <w:name w:val="Титул 3"/>
    <w:basedOn w:val="a0"/>
    <w:rsid w:val="00B9173B"/>
    <w:pPr>
      <w:suppressAutoHyphens/>
      <w:jc w:val="center"/>
    </w:pPr>
    <w:rPr>
      <w:rFonts w:eastAsia="Batang" w:cs="Calibri"/>
      <w:sz w:val="26"/>
      <w:szCs w:val="26"/>
      <w:lang w:eastAsia="ar-SA"/>
    </w:rPr>
  </w:style>
  <w:style w:type="paragraph" w:customStyle="1" w:styleId="4f7">
    <w:name w:val="Титул 4"/>
    <w:basedOn w:val="a0"/>
    <w:rsid w:val="00B9173B"/>
    <w:pPr>
      <w:suppressAutoHyphens/>
      <w:jc w:val="center"/>
    </w:pPr>
    <w:rPr>
      <w:rFonts w:eastAsia="Batang" w:cs="Calibri"/>
      <w:b/>
      <w:bCs/>
      <w:sz w:val="40"/>
      <w:szCs w:val="40"/>
      <w:lang w:eastAsia="ar-SA"/>
    </w:rPr>
  </w:style>
  <w:style w:type="paragraph" w:customStyle="1" w:styleId="afffffffffff6">
    <w:name w:val="текст таблицы многоуровневый"/>
    <w:basedOn w:val="afffffffffff3"/>
    <w:rsid w:val="00B9173B"/>
    <w:pPr>
      <w:tabs>
        <w:tab w:val="num" w:pos="0"/>
      </w:tabs>
    </w:pPr>
  </w:style>
  <w:style w:type="paragraph" w:customStyle="1" w:styleId="611">
    <w:name w:val="Стиль Заголовок 6 + влево Междустр.интервал:  множитель 11 ин"/>
    <w:basedOn w:val="6"/>
    <w:next w:val="a0"/>
    <w:rsid w:val="00B9173B"/>
    <w:pPr>
      <w:keepNext w:val="0"/>
      <w:suppressAutoHyphens/>
      <w:spacing w:before="240" w:after="60" w:line="264" w:lineRule="auto"/>
      <w:ind w:firstLine="0"/>
    </w:pPr>
    <w:rPr>
      <w:rFonts w:eastAsia="Batang" w:cs="Calibri"/>
      <w:b/>
      <w:bCs/>
      <w:snapToGrid/>
      <w:color w:val="auto"/>
      <w:sz w:val="28"/>
      <w:szCs w:val="28"/>
      <w:lang w:val="x-none" w:eastAsia="ar-SA"/>
    </w:rPr>
  </w:style>
  <w:style w:type="paragraph" w:customStyle="1" w:styleId="12pt">
    <w:name w:val="Стиль Название объекта + 12 pt вправо"/>
    <w:next w:val="a0"/>
    <w:rsid w:val="00B9173B"/>
    <w:pPr>
      <w:suppressAutoHyphens/>
      <w:spacing w:before="120" w:after="120" w:line="264" w:lineRule="auto"/>
      <w:ind w:firstLine="567"/>
      <w:jc w:val="right"/>
    </w:pPr>
    <w:rPr>
      <w:rFonts w:eastAsia="Batang" w:cs="Calibri"/>
      <w:b/>
      <w:bCs/>
      <w:sz w:val="28"/>
      <w:szCs w:val="28"/>
      <w:lang w:eastAsia="ar-SA"/>
    </w:rPr>
  </w:style>
  <w:style w:type="paragraph" w:customStyle="1" w:styleId="109">
    <w:name w:val="Документ 10"/>
    <w:basedOn w:val="a0"/>
    <w:rsid w:val="00B9173B"/>
    <w:pPr>
      <w:suppressAutoHyphens/>
    </w:pPr>
    <w:rPr>
      <w:rFonts w:eastAsia="Batang" w:cs="Calibri"/>
      <w:lang w:eastAsia="ar-SA"/>
    </w:rPr>
  </w:style>
  <w:style w:type="paragraph" w:customStyle="1" w:styleId="145">
    <w:name w:val="Документ 14Ц"/>
    <w:basedOn w:val="109"/>
    <w:rsid w:val="00B9173B"/>
    <w:pPr>
      <w:jc w:val="center"/>
    </w:pPr>
    <w:rPr>
      <w:sz w:val="28"/>
      <w:szCs w:val="28"/>
    </w:rPr>
  </w:style>
  <w:style w:type="paragraph" w:customStyle="1" w:styleId="afffffffffff7">
    <w:name w:val="Верх титула"/>
    <w:basedOn w:val="a8"/>
    <w:rsid w:val="00B9173B"/>
    <w:pPr>
      <w:suppressAutoHyphens/>
      <w:jc w:val="center"/>
    </w:pPr>
    <w:rPr>
      <w:rFonts w:ascii="Calibri" w:eastAsia="Batang" w:hAnsi="Calibri" w:cs="Calibri"/>
      <w:b/>
      <w:bCs/>
      <w:caps/>
      <w:sz w:val="26"/>
      <w:szCs w:val="26"/>
      <w:lang w:val="x-none" w:eastAsia="ar-SA"/>
    </w:rPr>
  </w:style>
  <w:style w:type="paragraph" w:customStyle="1" w:styleId="ConsNonformat">
    <w:name w:val="ConsNonformat"/>
    <w:rsid w:val="00B9173B"/>
    <w:pPr>
      <w:widowControl w:val="0"/>
      <w:tabs>
        <w:tab w:val="left" w:pos="284"/>
      </w:tabs>
      <w:suppressAutoHyphens/>
      <w:spacing w:before="40" w:line="264" w:lineRule="auto"/>
      <w:ind w:firstLine="567"/>
    </w:pPr>
    <w:rPr>
      <w:rFonts w:eastAsia="Batang" w:cs="Calibri"/>
      <w:sz w:val="26"/>
      <w:szCs w:val="26"/>
      <w:lang w:eastAsia="ar-SA"/>
    </w:rPr>
  </w:style>
  <w:style w:type="paragraph" w:customStyle="1" w:styleId="1240">
    <w:name w:val="Стиль заголовок 1 + Перед:  24 пт"/>
    <w:basedOn w:val="12"/>
    <w:rsid w:val="00B9173B"/>
    <w:pPr>
      <w:widowControl w:val="0"/>
      <w:tabs>
        <w:tab w:val="left" w:pos="360"/>
      </w:tabs>
      <w:suppressAutoHyphens/>
      <w:spacing w:before="480" w:after="120"/>
      <w:ind w:left="170" w:hanging="170"/>
      <w:jc w:val="center"/>
    </w:pPr>
    <w:rPr>
      <w:rFonts w:eastAsia="Batang" w:cs="Calibri"/>
      <w:b/>
      <w:bCs/>
      <w:caps/>
      <w:sz w:val="28"/>
      <w:szCs w:val="28"/>
      <w:lang w:val="x-none" w:eastAsia="ar-SA"/>
    </w:rPr>
  </w:style>
  <w:style w:type="paragraph" w:customStyle="1" w:styleId="1ffffffffff4">
    <w:name w:val="Заголовок 1 ТЗ"/>
    <w:basedOn w:val="1240"/>
    <w:rsid w:val="00B9173B"/>
    <w:pPr>
      <w:ind w:left="0" w:firstLine="0"/>
    </w:pPr>
  </w:style>
  <w:style w:type="paragraph" w:customStyle="1" w:styleId="2fffff5">
    <w:name w:val="Текст уровень 2 ТЗ"/>
    <w:basedOn w:val="a0"/>
    <w:rsid w:val="00B9173B"/>
    <w:pPr>
      <w:suppressAutoHyphens/>
      <w:jc w:val="both"/>
    </w:pPr>
    <w:rPr>
      <w:rFonts w:eastAsia="Batang" w:cs="Calibri"/>
      <w:sz w:val="26"/>
      <w:szCs w:val="26"/>
      <w:lang w:eastAsia="ar-SA"/>
    </w:rPr>
  </w:style>
  <w:style w:type="paragraph" w:customStyle="1" w:styleId="3ff">
    <w:name w:val="Текст уровень 3 ТЗ"/>
    <w:basedOn w:val="2fffff5"/>
    <w:rsid w:val="00B9173B"/>
  </w:style>
  <w:style w:type="paragraph" w:customStyle="1" w:styleId="4f8">
    <w:name w:val="Текст уровень 4 ТЗ"/>
    <w:basedOn w:val="3ff"/>
    <w:rsid w:val="00B9173B"/>
  </w:style>
  <w:style w:type="paragraph" w:customStyle="1" w:styleId="Nonindent">
    <w:name w:val="Nonindent"/>
    <w:basedOn w:val="a0"/>
    <w:rsid w:val="00B9173B"/>
    <w:pPr>
      <w:suppressAutoHyphens/>
      <w:spacing w:line="288" w:lineRule="auto"/>
      <w:jc w:val="both"/>
    </w:pPr>
    <w:rPr>
      <w:rFonts w:ascii="Tms Rmn" w:eastAsia="Batang" w:hAnsi="Tms Rmn" w:cs="Tms Rmn"/>
      <w:sz w:val="24"/>
      <w:szCs w:val="24"/>
      <w:lang w:val="en-GB" w:eastAsia="ar-SA"/>
    </w:rPr>
  </w:style>
  <w:style w:type="paragraph" w:customStyle="1" w:styleId="1ffffffffff5">
    <w:name w:val="Знак1 Знак Знак Знак Знак Знак Знак Знак Знак Знак Знак Знак Знак Знак Знак Знак Знак Знак Знак"/>
    <w:basedOn w:val="a0"/>
    <w:rsid w:val="00B9173B"/>
    <w:pPr>
      <w:suppressAutoHyphens/>
      <w:spacing w:after="160" w:line="240" w:lineRule="exact"/>
    </w:pPr>
    <w:rPr>
      <w:rFonts w:ascii="Verdana" w:hAnsi="Verdana" w:cs="Calibri"/>
      <w:sz w:val="24"/>
      <w:szCs w:val="24"/>
      <w:lang w:val="en-US" w:eastAsia="ar-SA"/>
    </w:rPr>
  </w:style>
  <w:style w:type="paragraph" w:customStyle="1" w:styleId="1ffffffffff6">
    <w:name w:val="Список 1"/>
    <w:basedOn w:val="a0"/>
    <w:rsid w:val="00B9173B"/>
    <w:pPr>
      <w:keepNext/>
      <w:tabs>
        <w:tab w:val="left" w:pos="927"/>
      </w:tabs>
      <w:suppressAutoHyphens/>
      <w:ind w:left="850" w:hanging="283"/>
      <w:jc w:val="both"/>
    </w:pPr>
    <w:rPr>
      <w:rFonts w:cs="Calibri"/>
      <w:sz w:val="24"/>
      <w:lang w:eastAsia="ar-SA"/>
    </w:rPr>
  </w:style>
  <w:style w:type="paragraph" w:customStyle="1" w:styleId="1ffffffffff7">
    <w:name w:val="Стиль абзаца 1"/>
    <w:basedOn w:val="a0"/>
    <w:rsid w:val="00B9173B"/>
    <w:pPr>
      <w:suppressAutoHyphens/>
      <w:ind w:firstLine="284"/>
      <w:jc w:val="both"/>
    </w:pPr>
    <w:rPr>
      <w:rFonts w:cs="Calibri"/>
      <w:sz w:val="24"/>
      <w:lang w:eastAsia="ar-SA"/>
    </w:rPr>
  </w:style>
  <w:style w:type="paragraph" w:customStyle="1" w:styleId="ConsPlusTitle">
    <w:name w:val="ConsPlusTitle"/>
    <w:rsid w:val="00B9173B"/>
    <w:pPr>
      <w:widowControl w:val="0"/>
      <w:suppressAutoHyphens/>
      <w:autoSpaceDE w:val="0"/>
    </w:pPr>
    <w:rPr>
      <w:rFonts w:ascii="Arial" w:eastAsia="Arial" w:hAnsi="Arial" w:cs="Arial"/>
      <w:b/>
      <w:bCs/>
      <w:lang w:eastAsia="ar-SA"/>
    </w:rPr>
  </w:style>
  <w:style w:type="paragraph" w:customStyle="1" w:styleId="afffffffffff8">
    <w:name w:val="рамки"/>
    <w:basedOn w:val="a0"/>
    <w:rsid w:val="00B9173B"/>
    <w:pPr>
      <w:suppressAutoHyphens/>
      <w:jc w:val="both"/>
    </w:pPr>
    <w:rPr>
      <w:rFonts w:ascii="GOST" w:hAnsi="GOST" w:cs="Calibri"/>
      <w:lang w:eastAsia="ar-SA"/>
    </w:rPr>
  </w:style>
  <w:style w:type="paragraph" w:customStyle="1" w:styleId="1116">
    <w:name w:val="Стиль 11 пт По ширине Первая строка:  1 см"/>
    <w:basedOn w:val="a0"/>
    <w:rsid w:val="00B9173B"/>
    <w:pPr>
      <w:suppressAutoHyphens/>
      <w:ind w:firstLine="567"/>
      <w:jc w:val="both"/>
    </w:pPr>
    <w:rPr>
      <w:rFonts w:ascii="Arial" w:hAnsi="Arial" w:cs="Calibri"/>
      <w:lang w:eastAsia="ar-SA"/>
    </w:rPr>
  </w:style>
  <w:style w:type="paragraph" w:customStyle="1" w:styleId="afffffffffff9">
    <w:name w:val="Çíàê"/>
    <w:basedOn w:val="a0"/>
    <w:rsid w:val="00B9173B"/>
    <w:pPr>
      <w:suppressAutoHyphens/>
      <w:spacing w:after="160" w:line="240" w:lineRule="exact"/>
    </w:pPr>
    <w:rPr>
      <w:rFonts w:ascii="Verdana" w:hAnsi="Verdana" w:cs="Verdana"/>
      <w:sz w:val="24"/>
      <w:szCs w:val="24"/>
      <w:lang w:val="en-US" w:eastAsia="ar-SA"/>
    </w:rPr>
  </w:style>
  <w:style w:type="paragraph" w:customStyle="1" w:styleId="2fffff6">
    <w:name w:val="Стиль Заголовок 2"/>
    <w:basedOn w:val="21"/>
    <w:rsid w:val="00B9173B"/>
    <w:pPr>
      <w:tabs>
        <w:tab w:val="left" w:pos="1288"/>
        <w:tab w:val="left" w:pos="1418"/>
        <w:tab w:val="left" w:pos="1701"/>
      </w:tabs>
      <w:suppressAutoHyphens/>
      <w:spacing w:before="240" w:after="240" w:line="360" w:lineRule="auto"/>
      <w:ind w:left="1701" w:right="510" w:hanging="709"/>
    </w:pPr>
    <w:rPr>
      <w:rFonts w:ascii="GOST" w:hAnsi="GOST" w:cs="Calibri"/>
      <w:bCs/>
      <w:lang w:val="x-none" w:eastAsia="ar-SA"/>
    </w:rPr>
  </w:style>
  <w:style w:type="paragraph" w:customStyle="1" w:styleId="3ff0">
    <w:name w:val="Основной текст3"/>
    <w:basedOn w:val="a0"/>
    <w:rsid w:val="00B9173B"/>
    <w:pPr>
      <w:widowControl w:val="0"/>
      <w:suppressAutoHyphens/>
      <w:jc w:val="both"/>
    </w:pPr>
    <w:rPr>
      <w:rFonts w:cs="Calibri"/>
      <w:sz w:val="28"/>
      <w:lang w:eastAsia="ar-SA"/>
    </w:rPr>
  </w:style>
  <w:style w:type="paragraph" w:customStyle="1" w:styleId="1ffffffffff8">
    <w:name w:val="Заголовок оглавления1"/>
    <w:basedOn w:val="12"/>
    <w:next w:val="a0"/>
    <w:rsid w:val="00B9173B"/>
    <w:pPr>
      <w:keepLines/>
      <w:tabs>
        <w:tab w:val="left" w:pos="360"/>
      </w:tabs>
      <w:suppressAutoHyphens/>
      <w:spacing w:before="480" w:line="276" w:lineRule="auto"/>
      <w:ind w:left="360" w:hanging="360"/>
    </w:pPr>
    <w:rPr>
      <w:rFonts w:ascii="Cambria" w:hAnsi="Cambria" w:cs="Calibri"/>
      <w:b/>
      <w:bCs/>
      <w:color w:val="365F91"/>
      <w:sz w:val="28"/>
      <w:szCs w:val="28"/>
      <w:lang w:val="x-none"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B9173B"/>
    <w:pPr>
      <w:suppressAutoHyphens/>
      <w:spacing w:before="100" w:after="100"/>
    </w:pPr>
    <w:rPr>
      <w:rFonts w:ascii="Tahoma" w:hAnsi="Tahoma" w:cs="Calibri"/>
      <w:lang w:val="en-US" w:eastAsia="ar-SA"/>
    </w:rPr>
  </w:style>
  <w:style w:type="paragraph" w:customStyle="1" w:styleId="512">
    <w:name w:val="Основной текст (5)1"/>
    <w:basedOn w:val="a0"/>
    <w:uiPriority w:val="99"/>
    <w:rsid w:val="00B9173B"/>
    <w:pPr>
      <w:shd w:val="clear" w:color="auto" w:fill="FFFFFF"/>
      <w:suppressAutoHyphens/>
      <w:spacing w:after="60" w:line="322" w:lineRule="exact"/>
    </w:pPr>
    <w:rPr>
      <w:rFonts w:ascii="Calibri" w:hAnsi="Calibri"/>
      <w:sz w:val="28"/>
      <w:szCs w:val="28"/>
      <w:lang w:eastAsia="ar-SA"/>
    </w:rPr>
  </w:style>
  <w:style w:type="paragraph" w:customStyle="1" w:styleId="813">
    <w:name w:val="Основной текст (8)1"/>
    <w:basedOn w:val="a0"/>
    <w:rsid w:val="00B9173B"/>
    <w:pPr>
      <w:shd w:val="clear" w:color="auto" w:fill="FFFFFF"/>
      <w:suppressAutoHyphens/>
      <w:spacing w:line="317" w:lineRule="exact"/>
    </w:pPr>
    <w:rPr>
      <w:rFonts w:ascii="Calibri" w:hAnsi="Calibri"/>
      <w:i/>
      <w:iCs/>
      <w:sz w:val="28"/>
      <w:szCs w:val="28"/>
      <w:lang w:eastAsia="ar-SA"/>
    </w:rPr>
  </w:style>
  <w:style w:type="paragraph" w:customStyle="1" w:styleId="1010">
    <w:name w:val="Основной текст (10)1"/>
    <w:basedOn w:val="a0"/>
    <w:rsid w:val="00B9173B"/>
    <w:pPr>
      <w:shd w:val="clear" w:color="auto" w:fill="FFFFFF"/>
      <w:suppressAutoHyphens/>
      <w:spacing w:line="240" w:lineRule="atLeast"/>
    </w:pPr>
    <w:rPr>
      <w:rFonts w:ascii="Calibri" w:hAnsi="Calibri"/>
      <w:sz w:val="26"/>
      <w:szCs w:val="26"/>
      <w:lang w:eastAsia="ar-SA"/>
    </w:rPr>
  </w:style>
  <w:style w:type="paragraph" w:customStyle="1" w:styleId="1117">
    <w:name w:val="Основной текст (11)1"/>
    <w:basedOn w:val="a0"/>
    <w:rsid w:val="00B9173B"/>
    <w:pPr>
      <w:shd w:val="clear" w:color="auto" w:fill="FFFFFF"/>
      <w:suppressAutoHyphens/>
      <w:spacing w:line="240" w:lineRule="atLeast"/>
      <w:jc w:val="center"/>
    </w:pPr>
    <w:rPr>
      <w:rFonts w:ascii="Calibri" w:hAnsi="Calibri"/>
      <w:sz w:val="26"/>
      <w:szCs w:val="26"/>
      <w:lang w:eastAsia="ar-SA"/>
    </w:rPr>
  </w:style>
  <w:style w:type="paragraph" w:customStyle="1" w:styleId="1310">
    <w:name w:val="Основной текст (13)1"/>
    <w:basedOn w:val="a0"/>
    <w:rsid w:val="00B9173B"/>
    <w:pPr>
      <w:shd w:val="clear" w:color="auto" w:fill="FFFFFF"/>
      <w:suppressAutoHyphens/>
      <w:spacing w:line="240" w:lineRule="atLeast"/>
      <w:ind w:firstLine="360"/>
    </w:pPr>
    <w:rPr>
      <w:rFonts w:ascii="Calibri" w:hAnsi="Calibri"/>
      <w:sz w:val="26"/>
      <w:szCs w:val="26"/>
      <w:lang w:eastAsia="ar-SA"/>
    </w:rPr>
  </w:style>
  <w:style w:type="paragraph" w:customStyle="1" w:styleId="1210">
    <w:name w:val="Основной текст (12)1"/>
    <w:basedOn w:val="a0"/>
    <w:rsid w:val="00B9173B"/>
    <w:pPr>
      <w:shd w:val="clear" w:color="auto" w:fill="FFFFFF"/>
      <w:suppressAutoHyphens/>
      <w:spacing w:line="274" w:lineRule="exact"/>
      <w:jc w:val="right"/>
    </w:pPr>
    <w:rPr>
      <w:rFonts w:ascii="Calibri" w:hAnsi="Calibri"/>
      <w:sz w:val="26"/>
      <w:szCs w:val="26"/>
      <w:lang w:eastAsia="ar-SA"/>
    </w:rPr>
  </w:style>
  <w:style w:type="paragraph" w:customStyle="1" w:styleId="xl65">
    <w:name w:val="xl65"/>
    <w:basedOn w:val="a0"/>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0">
    <w:name w:val="xl70"/>
    <w:basedOn w:val="a0"/>
    <w:rsid w:val="00B9173B"/>
    <w:pPr>
      <w:pBdr>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1">
    <w:name w:val="xl71"/>
    <w:basedOn w:val="a0"/>
    <w:rsid w:val="00B9173B"/>
    <w:pPr>
      <w:pBdr>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afffffffffffa">
    <w:name w:val="Колонтитул"/>
    <w:basedOn w:val="a0"/>
    <w:uiPriority w:val="99"/>
    <w:rsid w:val="00B9173B"/>
    <w:pPr>
      <w:shd w:val="clear" w:color="auto" w:fill="FFFFFF"/>
      <w:suppressAutoHyphens/>
    </w:pPr>
    <w:rPr>
      <w:rFonts w:ascii="Calibri" w:hAnsi="Calibri"/>
      <w:sz w:val="22"/>
      <w:szCs w:val="22"/>
      <w:lang w:eastAsia="ar-SA"/>
    </w:rPr>
  </w:style>
  <w:style w:type="paragraph" w:customStyle="1" w:styleId="xl72">
    <w:name w:val="xl72"/>
    <w:basedOn w:val="a0"/>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3">
    <w:name w:val="xl73"/>
    <w:basedOn w:val="a0"/>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4">
    <w:name w:val="xl74"/>
    <w:basedOn w:val="a0"/>
    <w:rsid w:val="00B9173B"/>
    <w:pPr>
      <w:pBdr>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5">
    <w:name w:val="xl75"/>
    <w:basedOn w:val="a0"/>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color w:val="FF0000"/>
      <w:lang w:eastAsia="ar-SA"/>
    </w:rPr>
  </w:style>
  <w:style w:type="paragraph" w:customStyle="1" w:styleId="xl76">
    <w:name w:val="xl76"/>
    <w:basedOn w:val="a0"/>
    <w:rsid w:val="00B9173B"/>
    <w:pPr>
      <w:pBdr>
        <w:left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7">
    <w:name w:val="xl77"/>
    <w:basedOn w:val="a0"/>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color w:val="FF0000"/>
      <w:lang w:eastAsia="ar-SA"/>
    </w:rPr>
  </w:style>
  <w:style w:type="paragraph" w:customStyle="1" w:styleId="xl78">
    <w:name w:val="xl78"/>
    <w:basedOn w:val="a0"/>
    <w:rsid w:val="00B9173B"/>
    <w:pPr>
      <w:suppressAutoHyphens/>
      <w:spacing w:before="100" w:after="100"/>
      <w:jc w:val="center"/>
      <w:textAlignment w:val="center"/>
    </w:pPr>
    <w:rPr>
      <w:rFonts w:cs="Calibri"/>
      <w:lang w:eastAsia="ar-SA"/>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B9173B"/>
    <w:pPr>
      <w:suppressAutoHyphens/>
      <w:spacing w:before="100" w:after="100"/>
    </w:pPr>
    <w:rPr>
      <w:rFonts w:ascii="Tahoma" w:hAnsi="Tahoma" w:cs="Calibri"/>
      <w:lang w:val="en-US" w:eastAsia="ar-SA"/>
    </w:rPr>
  </w:style>
  <w:style w:type="character" w:customStyle="1" w:styleId="object">
    <w:name w:val="object"/>
    <w:rsid w:val="00B9173B"/>
  </w:style>
  <w:style w:type="paragraph" w:customStyle="1" w:styleId="xl79">
    <w:name w:val="xl79"/>
    <w:basedOn w:val="a0"/>
    <w:rsid w:val="00B9173B"/>
    <w:pPr>
      <w:spacing w:before="100" w:beforeAutospacing="1" w:after="100" w:afterAutospacing="1"/>
    </w:pPr>
  </w:style>
  <w:style w:type="paragraph" w:styleId="afffffffffffb">
    <w:name w:val="Revision"/>
    <w:hidden/>
    <w:uiPriority w:val="99"/>
    <w:semiHidden/>
    <w:rsid w:val="00B9173B"/>
    <w:rPr>
      <w:color w:val="071301"/>
      <w:sz w:val="24"/>
      <w:szCs w:val="24"/>
    </w:rPr>
  </w:style>
  <w:style w:type="paragraph" w:customStyle="1" w:styleId="11fff6">
    <w:name w:val="Обычный11"/>
    <w:rsid w:val="0066150E"/>
    <w:pPr>
      <w:widowControl w:val="0"/>
    </w:pPr>
    <w:rPr>
      <w:snapToGrid w:val="0"/>
      <w:sz w:val="22"/>
    </w:rPr>
  </w:style>
  <w:style w:type="character" w:customStyle="1" w:styleId="2fffff7">
    <w:name w:val="Знак2"/>
    <w:rsid w:val="0066150E"/>
    <w:rPr>
      <w:lang w:val="ru-RU" w:eastAsia="ru-RU" w:bidi="ar-SA"/>
    </w:rPr>
  </w:style>
  <w:style w:type="paragraph" w:customStyle="1" w:styleId="1120">
    <w:name w:val="Знак11 Знак Знак Знак Знак Знак2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121">
    <w:name w:val="Знак11 Знак Знак Знак Знак Знак2 Знак Знак Знак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ffffffffff9">
    <w:name w:val="Знак Знак Знак Знак Знак Знак1 Знак Знак Знак Знак Знак Знак Знак Знак Знак Знак Знак Знак Знак"/>
    <w:basedOn w:val="a0"/>
    <w:rsid w:val="0066150E"/>
    <w:pPr>
      <w:spacing w:after="160" w:line="240" w:lineRule="exact"/>
    </w:pPr>
    <w:rPr>
      <w:rFonts w:ascii="Verdana" w:hAnsi="Verdana"/>
      <w:sz w:val="24"/>
      <w:szCs w:val="24"/>
      <w:lang w:val="en-US" w:eastAsia="en-US"/>
    </w:rPr>
  </w:style>
  <w:style w:type="paragraph" w:customStyle="1" w:styleId="1122">
    <w:name w:val="Знак11 Знак Знак Знак Знак Знак2 Знак Знак Знак Знак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ffffffffffa">
    <w:name w:val="Знак Знак Знак Знак Знак Знак1 Знак Знак Знак Знак Знак Знак Знак Знак Знак Знак Знак Знак Знак Знак"/>
    <w:basedOn w:val="a0"/>
    <w:rsid w:val="0066150E"/>
    <w:pPr>
      <w:spacing w:after="160" w:line="240" w:lineRule="exact"/>
    </w:pPr>
    <w:rPr>
      <w:rFonts w:ascii="Verdana" w:hAnsi="Verdana"/>
      <w:sz w:val="24"/>
      <w:szCs w:val="24"/>
      <w:lang w:val="en-US" w:eastAsia="en-US"/>
    </w:rPr>
  </w:style>
  <w:style w:type="paragraph" w:customStyle="1" w:styleId="1123">
    <w:name w:val="Знак11 Знак Знак Знак Знак Знак2 Знак Знак Знак Знак Знак Знак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ffffffffffb">
    <w:name w:val="Знак Знак Знак Знак Знак Знак1 Знак Знак Знак Знак Знак Знак Знак Знак Знак Знак Знак Знак Знак Знак Знак Знак"/>
    <w:basedOn w:val="a0"/>
    <w:rsid w:val="0066150E"/>
    <w:pPr>
      <w:spacing w:after="160" w:line="240" w:lineRule="exact"/>
    </w:pPr>
    <w:rPr>
      <w:rFonts w:ascii="Verdana" w:hAnsi="Verdana"/>
      <w:sz w:val="24"/>
      <w:szCs w:val="24"/>
      <w:lang w:val="en-US" w:eastAsia="en-US"/>
    </w:rPr>
  </w:style>
  <w:style w:type="paragraph" w:customStyle="1" w:styleId="10a">
    <w:name w:val="Обычный + 10 пт"/>
    <w:aliases w:val="По ширине,Междустр.интервал:  точно 15 пт"/>
    <w:basedOn w:val="a0"/>
    <w:rsid w:val="0066150E"/>
    <w:pPr>
      <w:spacing w:line="300" w:lineRule="exact"/>
      <w:jc w:val="both"/>
    </w:pPr>
  </w:style>
  <w:style w:type="paragraph" w:customStyle="1" w:styleId="11fff7">
    <w:name w:val="Знак11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1fff8">
    <w:name w:val="Знак11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1fff9">
    <w:name w:val="Знак11 Знак Знак"/>
    <w:basedOn w:val="a0"/>
    <w:rsid w:val="0066150E"/>
    <w:pPr>
      <w:spacing w:after="160" w:line="240" w:lineRule="exact"/>
    </w:pPr>
    <w:rPr>
      <w:rFonts w:ascii="Verdana" w:hAnsi="Verdana"/>
      <w:color w:val="000000"/>
      <w:sz w:val="24"/>
      <w:szCs w:val="24"/>
      <w:lang w:val="en-US" w:eastAsia="en-US"/>
    </w:rPr>
  </w:style>
  <w:style w:type="paragraph" w:customStyle="1" w:styleId="ConsPlusCell">
    <w:name w:val="ConsPlusCell"/>
    <w:rsid w:val="0066150E"/>
    <w:pPr>
      <w:autoSpaceDE w:val="0"/>
      <w:autoSpaceDN w:val="0"/>
      <w:adjustRightInd w:val="0"/>
    </w:pPr>
    <w:rPr>
      <w:rFonts w:ascii="Arial" w:hAnsi="Arial" w:cs="Arial"/>
    </w:rPr>
  </w:style>
  <w:style w:type="paragraph" w:customStyle="1" w:styleId="1124">
    <w:name w:val="Знак11 Знак Знак Знак Знак Знак2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ffffffffffc">
    <w:name w:val="Знак Знак Знак Знак Знак Знак1 Знак Знак Знак Знак Знак Знак Знак Знак Знак Знак"/>
    <w:basedOn w:val="a0"/>
    <w:rsid w:val="0066150E"/>
    <w:pPr>
      <w:spacing w:after="160" w:line="240" w:lineRule="exact"/>
    </w:pPr>
    <w:rPr>
      <w:rFonts w:ascii="Verdana" w:hAnsi="Verdana"/>
      <w:sz w:val="24"/>
      <w:szCs w:val="24"/>
      <w:lang w:val="en-US" w:eastAsia="en-US"/>
    </w:rPr>
  </w:style>
  <w:style w:type="paragraph" w:customStyle="1" w:styleId="11210">
    <w:name w:val="Знак11 Знак Знак Знак Знак Знак2 Знак Знак Знак Знак Знак Знак Знак Знак Знак Знак1"/>
    <w:basedOn w:val="a0"/>
    <w:rsid w:val="0066150E"/>
    <w:pPr>
      <w:spacing w:after="160" w:line="240" w:lineRule="exact"/>
    </w:pPr>
    <w:rPr>
      <w:rFonts w:ascii="Verdana" w:hAnsi="Verdana"/>
      <w:color w:val="000000"/>
      <w:sz w:val="24"/>
      <w:szCs w:val="24"/>
      <w:lang w:val="en-US" w:eastAsia="en-US"/>
    </w:rPr>
  </w:style>
  <w:style w:type="paragraph" w:customStyle="1" w:styleId="5f0">
    <w:name w:val="Знак5 Знак Знак Знак"/>
    <w:basedOn w:val="a0"/>
    <w:rsid w:val="0066150E"/>
    <w:pPr>
      <w:spacing w:before="100" w:beforeAutospacing="1" w:after="100" w:afterAutospacing="1"/>
    </w:pPr>
    <w:rPr>
      <w:rFonts w:ascii="Tahoma" w:hAnsi="Tahoma"/>
      <w:lang w:val="en-US" w:eastAsia="en-US"/>
    </w:rPr>
  </w:style>
  <w:style w:type="paragraph" w:customStyle="1" w:styleId="1ffffffffffd">
    <w:name w:val="Знак Знак Знак Знак Знак Знак1 Знак Знак Знак Знак Знак Знак Знак Знак Знак Знак Знак"/>
    <w:basedOn w:val="a0"/>
    <w:rsid w:val="0066150E"/>
    <w:pPr>
      <w:spacing w:after="160" w:line="240" w:lineRule="exact"/>
    </w:pPr>
    <w:rPr>
      <w:rFonts w:ascii="Verdana" w:hAnsi="Verdana"/>
      <w:sz w:val="24"/>
      <w:szCs w:val="24"/>
      <w:lang w:val="en-US" w:eastAsia="en-US"/>
    </w:rPr>
  </w:style>
  <w:style w:type="paragraph" w:customStyle="1" w:styleId="11211">
    <w:name w:val="Знак11 Знак Знак Знак Знак Знак2 Знак Знак Знак Знак Знак Знак Знак Знак Знак Знак Знак Знак1"/>
    <w:basedOn w:val="a0"/>
    <w:rsid w:val="0066150E"/>
    <w:pPr>
      <w:spacing w:after="160" w:line="240" w:lineRule="exact"/>
    </w:pPr>
    <w:rPr>
      <w:rFonts w:ascii="Verdana" w:hAnsi="Verdana"/>
      <w:color w:val="000000"/>
      <w:sz w:val="24"/>
      <w:szCs w:val="24"/>
      <w:lang w:val="en-US" w:eastAsia="en-US"/>
    </w:rPr>
  </w:style>
  <w:style w:type="paragraph" w:customStyle="1" w:styleId="1125">
    <w:name w:val="Знак11 Знак Знак Знак Знак Знак2 Знак Знак Знак Знак Знак Знак Знак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1212">
    <w:name w:val="Знак11 Знак Знак Знак Знак Знак2 Знак Знак Знак Знак Знак Знак Знак Знак Знак Знак Знак Знак Знак1"/>
    <w:basedOn w:val="a0"/>
    <w:rsid w:val="0066150E"/>
    <w:pPr>
      <w:spacing w:after="160" w:line="240" w:lineRule="exact"/>
    </w:pPr>
    <w:rPr>
      <w:rFonts w:ascii="Verdana" w:hAnsi="Verdana"/>
      <w:color w:val="000000"/>
      <w:sz w:val="24"/>
      <w:szCs w:val="24"/>
      <w:lang w:val="en-US" w:eastAsia="en-US"/>
    </w:rPr>
  </w:style>
  <w:style w:type="paragraph" w:customStyle="1" w:styleId="11fffa">
    <w:name w:val="Знак Знак Знак Знак Знак Знак1 Знак Знак Знак Знак Знак Знак Знак Знак Знак Знак Знак Знак Знак1 Знак"/>
    <w:basedOn w:val="a0"/>
    <w:rsid w:val="0066150E"/>
    <w:pPr>
      <w:spacing w:after="160" w:line="240" w:lineRule="exact"/>
    </w:pPr>
    <w:rPr>
      <w:rFonts w:ascii="Verdana" w:hAnsi="Verdana"/>
      <w:sz w:val="24"/>
      <w:szCs w:val="24"/>
      <w:lang w:val="en-US" w:eastAsia="en-US"/>
    </w:rPr>
  </w:style>
  <w:style w:type="paragraph" w:customStyle="1" w:styleId="1126">
    <w:name w:val="Знак11 Знак Знак Знак Знак Знак2 Знак Знак Знак Знак Знак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5f1">
    <w:name w:val="Знак5 Знак Знак Знак Знак Знак Знак Знак Знак Знак"/>
    <w:basedOn w:val="a0"/>
    <w:rsid w:val="0066150E"/>
    <w:pPr>
      <w:spacing w:after="160" w:line="240" w:lineRule="exact"/>
    </w:pPr>
    <w:rPr>
      <w:rFonts w:ascii="Verdana" w:hAnsi="Verdana"/>
      <w:sz w:val="24"/>
      <w:szCs w:val="24"/>
      <w:lang w:val="en-US" w:eastAsia="en-US"/>
    </w:rPr>
  </w:style>
  <w:style w:type="paragraph" w:customStyle="1" w:styleId="5f2">
    <w:name w:val="Знак5 Знак Знак Знак"/>
    <w:basedOn w:val="a0"/>
    <w:rsid w:val="0066150E"/>
    <w:pPr>
      <w:spacing w:before="100" w:beforeAutospacing="1" w:after="100" w:afterAutospacing="1"/>
    </w:pPr>
    <w:rPr>
      <w:rFonts w:ascii="Tahoma" w:hAnsi="Tahoma"/>
      <w:lang w:val="en-US" w:eastAsia="en-US"/>
    </w:rPr>
  </w:style>
  <w:style w:type="paragraph" w:customStyle="1" w:styleId="11fffb">
    <w:name w:val="Знак Знак Знак Знак Знак Знак1 Знак Знак Знак Знак Знак Знак Знак Знак Знак Знак Знак Знак Знак Знак Знак Знак1"/>
    <w:basedOn w:val="a0"/>
    <w:rsid w:val="0066150E"/>
    <w:pPr>
      <w:spacing w:after="160" w:line="240" w:lineRule="exact"/>
    </w:pPr>
    <w:rPr>
      <w:rFonts w:ascii="Verdana" w:hAnsi="Verdana"/>
      <w:sz w:val="24"/>
      <w:szCs w:val="24"/>
      <w:lang w:val="en-US" w:eastAsia="en-US"/>
    </w:rPr>
  </w:style>
  <w:style w:type="table" w:customStyle="1" w:styleId="5f3">
    <w:name w:val="Сетка таблицы5"/>
    <w:basedOn w:val="a2"/>
    <w:next w:val="ae"/>
    <w:rsid w:val="006615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e">
    <w:name w:val="Сетка таблицы6"/>
    <w:basedOn w:val="a2"/>
    <w:next w:val="ae"/>
    <w:rsid w:val="006615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ffc">
    <w:name w:val="Знак Знак Знак Знак Знак Знак1 Знак Знак Знак Знак Знак Знак Знак Знак Знак Знак Знак Знак Знак Знак Знак Знак1 Знак"/>
    <w:basedOn w:val="a0"/>
    <w:rsid w:val="0066150E"/>
    <w:pPr>
      <w:spacing w:after="160" w:line="240" w:lineRule="exact"/>
    </w:pPr>
    <w:rPr>
      <w:rFonts w:ascii="Verdana" w:hAnsi="Verdana"/>
      <w:sz w:val="24"/>
      <w:szCs w:val="24"/>
      <w:lang w:val="en-US" w:eastAsia="en-US"/>
    </w:rPr>
  </w:style>
  <w:style w:type="paragraph" w:customStyle="1" w:styleId="1118">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w:basedOn w:val="a0"/>
    <w:rsid w:val="0066150E"/>
    <w:pPr>
      <w:spacing w:after="160" w:line="240" w:lineRule="exact"/>
    </w:pPr>
    <w:rPr>
      <w:rFonts w:ascii="Verdana" w:hAnsi="Verdana"/>
      <w:sz w:val="24"/>
      <w:szCs w:val="24"/>
      <w:lang w:val="en-US" w:eastAsia="en-US"/>
    </w:rPr>
  </w:style>
  <w:style w:type="paragraph" w:customStyle="1" w:styleId="1119">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Знак Знак Знак Знак"/>
    <w:basedOn w:val="a0"/>
    <w:rsid w:val="0066150E"/>
    <w:pPr>
      <w:spacing w:after="160" w:line="240" w:lineRule="exact"/>
    </w:pPr>
    <w:rPr>
      <w:rFonts w:ascii="Verdana" w:hAnsi="Verdana"/>
      <w:sz w:val="24"/>
      <w:szCs w:val="24"/>
      <w:lang w:val="en-US" w:eastAsia="en-US"/>
    </w:rPr>
  </w:style>
  <w:style w:type="table" w:customStyle="1" w:styleId="7c">
    <w:name w:val="Сетка таблицы7"/>
    <w:basedOn w:val="a2"/>
    <w:next w:val="ae"/>
    <w:rsid w:val="0066150E"/>
    <w:pPr>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b">
    <w:name w:val="Знак10 Знак Знак"/>
    <w:basedOn w:val="a0"/>
    <w:rsid w:val="0066150E"/>
    <w:pPr>
      <w:spacing w:after="160" w:line="240" w:lineRule="exact"/>
    </w:pPr>
    <w:rPr>
      <w:rFonts w:ascii="Verdana" w:hAnsi="Verdana"/>
      <w:sz w:val="24"/>
      <w:szCs w:val="24"/>
      <w:lang w:val="en-US" w:eastAsia="en-US"/>
    </w:rPr>
  </w:style>
  <w:style w:type="paragraph" w:customStyle="1" w:styleId="1ffffffffffe">
    <w:name w:val="Знак Знак Знак Знак Знак Знак Знак Знак Знак1 Знак"/>
    <w:basedOn w:val="a0"/>
    <w:rsid w:val="0066150E"/>
    <w:pPr>
      <w:spacing w:before="100" w:beforeAutospacing="1" w:after="100" w:afterAutospacing="1"/>
      <w:jc w:val="both"/>
    </w:pPr>
    <w:rPr>
      <w:rFonts w:ascii="Tahoma" w:hAnsi="Tahoma"/>
      <w:lang w:val="en-US" w:eastAsia="en-US"/>
    </w:rPr>
  </w:style>
  <w:style w:type="numbering" w:customStyle="1" w:styleId="7d">
    <w:name w:val="Нет списка7"/>
    <w:next w:val="a3"/>
    <w:semiHidden/>
    <w:rsid w:val="0066150E"/>
  </w:style>
  <w:style w:type="table" w:customStyle="1" w:styleId="8b">
    <w:name w:val="Сетка таблицы8"/>
    <w:basedOn w:val="a2"/>
    <w:next w:val="ae"/>
    <w:rsid w:val="0066150E"/>
    <w:pPr>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c">
    <w:name w:val="Нет списка8"/>
    <w:next w:val="a3"/>
    <w:semiHidden/>
    <w:rsid w:val="0066150E"/>
  </w:style>
  <w:style w:type="table" w:customStyle="1" w:styleId="99">
    <w:name w:val="Сетка таблицы9"/>
    <w:basedOn w:val="a2"/>
    <w:next w:val="ae"/>
    <w:rsid w:val="0066150E"/>
    <w:pPr>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3"/>
    <w:uiPriority w:val="99"/>
    <w:semiHidden/>
    <w:rsid w:val="0066150E"/>
  </w:style>
  <w:style w:type="table" w:customStyle="1" w:styleId="10c">
    <w:name w:val="Сетка таблицы10"/>
    <w:basedOn w:val="a2"/>
    <w:next w:val="ae"/>
    <w:rsid w:val="006615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3"/>
    <w:semiHidden/>
    <w:rsid w:val="0066150E"/>
  </w:style>
  <w:style w:type="table" w:customStyle="1" w:styleId="21f">
    <w:name w:val="Сетка таблицы21"/>
    <w:basedOn w:val="a2"/>
    <w:next w:val="ae"/>
    <w:rsid w:val="00661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d">
    <w:name w:val="Нет списка10"/>
    <w:next w:val="a3"/>
    <w:uiPriority w:val="99"/>
    <w:semiHidden/>
    <w:rsid w:val="0066150E"/>
  </w:style>
  <w:style w:type="numbering" w:customStyle="1" w:styleId="421">
    <w:name w:val="Нет списка42"/>
    <w:next w:val="a3"/>
    <w:uiPriority w:val="99"/>
    <w:semiHidden/>
    <w:unhideWhenUsed/>
    <w:rsid w:val="0066150E"/>
  </w:style>
  <w:style w:type="numbering" w:customStyle="1" w:styleId="1127">
    <w:name w:val="Нет списка112"/>
    <w:next w:val="a3"/>
    <w:uiPriority w:val="99"/>
    <w:semiHidden/>
    <w:unhideWhenUsed/>
    <w:rsid w:val="0066150E"/>
  </w:style>
  <w:style w:type="numbering" w:customStyle="1" w:styleId="2120">
    <w:name w:val="Нет списка212"/>
    <w:next w:val="a3"/>
    <w:uiPriority w:val="99"/>
    <w:semiHidden/>
    <w:unhideWhenUsed/>
    <w:rsid w:val="0066150E"/>
  </w:style>
  <w:style w:type="numbering" w:customStyle="1" w:styleId="3120">
    <w:name w:val="Нет списка312"/>
    <w:next w:val="a3"/>
    <w:uiPriority w:val="99"/>
    <w:semiHidden/>
    <w:unhideWhenUsed/>
    <w:rsid w:val="0066150E"/>
  </w:style>
  <w:style w:type="numbering" w:customStyle="1" w:styleId="521">
    <w:name w:val="Нет списка52"/>
    <w:next w:val="a3"/>
    <w:semiHidden/>
    <w:rsid w:val="0066150E"/>
  </w:style>
  <w:style w:type="table" w:customStyle="1" w:styleId="229">
    <w:name w:val="Сетка таблицы22"/>
    <w:basedOn w:val="a2"/>
    <w:next w:val="ae"/>
    <w:rsid w:val="00661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Многоуровневый маркированный список1"/>
    <w:rsid w:val="0066150E"/>
    <w:pPr>
      <w:numPr>
        <w:numId w:val="3"/>
      </w:numPr>
    </w:pPr>
  </w:style>
  <w:style w:type="numbering" w:customStyle="1" w:styleId="13b">
    <w:name w:val="Нет списка13"/>
    <w:next w:val="a3"/>
    <w:uiPriority w:val="99"/>
    <w:semiHidden/>
    <w:rsid w:val="0066150E"/>
  </w:style>
  <w:style w:type="table" w:customStyle="1" w:styleId="12f">
    <w:name w:val="Сетка таблицы12"/>
    <w:basedOn w:val="a2"/>
    <w:next w:val="ae"/>
    <w:rsid w:val="006615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
    <w:next w:val="a3"/>
    <w:semiHidden/>
    <w:unhideWhenUsed/>
    <w:rsid w:val="0066150E"/>
  </w:style>
  <w:style w:type="numbering" w:customStyle="1" w:styleId="232">
    <w:name w:val="Нет списка23"/>
    <w:next w:val="a3"/>
    <w:uiPriority w:val="99"/>
    <w:semiHidden/>
    <w:unhideWhenUsed/>
    <w:rsid w:val="0066150E"/>
  </w:style>
  <w:style w:type="numbering" w:customStyle="1" w:styleId="332">
    <w:name w:val="Нет списка33"/>
    <w:next w:val="a3"/>
    <w:uiPriority w:val="99"/>
    <w:semiHidden/>
    <w:unhideWhenUsed/>
    <w:rsid w:val="0066150E"/>
  </w:style>
  <w:style w:type="numbering" w:customStyle="1" w:styleId="430">
    <w:name w:val="Нет списка43"/>
    <w:next w:val="a3"/>
    <w:uiPriority w:val="99"/>
    <w:semiHidden/>
    <w:unhideWhenUsed/>
    <w:rsid w:val="0066150E"/>
  </w:style>
  <w:style w:type="numbering" w:customStyle="1" w:styleId="1130">
    <w:name w:val="Нет списка113"/>
    <w:next w:val="a3"/>
    <w:uiPriority w:val="99"/>
    <w:semiHidden/>
    <w:unhideWhenUsed/>
    <w:rsid w:val="0066150E"/>
  </w:style>
  <w:style w:type="numbering" w:customStyle="1" w:styleId="2130">
    <w:name w:val="Нет списка213"/>
    <w:next w:val="a3"/>
    <w:uiPriority w:val="99"/>
    <w:semiHidden/>
    <w:unhideWhenUsed/>
    <w:rsid w:val="0066150E"/>
  </w:style>
  <w:style w:type="numbering" w:customStyle="1" w:styleId="3130">
    <w:name w:val="Нет списка313"/>
    <w:next w:val="a3"/>
    <w:uiPriority w:val="99"/>
    <w:semiHidden/>
    <w:unhideWhenUsed/>
    <w:rsid w:val="0066150E"/>
  </w:style>
  <w:style w:type="numbering" w:customStyle="1" w:styleId="530">
    <w:name w:val="Нет списка53"/>
    <w:next w:val="a3"/>
    <w:semiHidden/>
    <w:rsid w:val="0066150E"/>
  </w:style>
  <w:style w:type="table" w:customStyle="1" w:styleId="233">
    <w:name w:val="Сетка таблицы23"/>
    <w:basedOn w:val="a2"/>
    <w:next w:val="ae"/>
    <w:rsid w:val="00661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Многоуровневый маркированный список2"/>
    <w:rsid w:val="0066150E"/>
    <w:pPr>
      <w:numPr>
        <w:numId w:val="9"/>
      </w:numPr>
    </w:pPr>
  </w:style>
  <w:style w:type="paragraph" w:customStyle="1" w:styleId="10e">
    <w:name w:val="Абзац списка10"/>
    <w:basedOn w:val="a0"/>
    <w:rsid w:val="00B25C82"/>
    <w:pPr>
      <w:spacing w:after="200" w:line="276" w:lineRule="auto"/>
      <w:ind w:left="720"/>
      <w:contextualSpacing/>
    </w:pPr>
    <w:rPr>
      <w:rFonts w:ascii="Calibri" w:hAnsi="Calibri"/>
      <w:sz w:val="22"/>
      <w:szCs w:val="22"/>
      <w:lang w:eastAsia="en-US"/>
    </w:rPr>
  </w:style>
  <w:style w:type="paragraph" w:customStyle="1" w:styleId="-11">
    <w:name w:val="Цветной список - Акцент 11"/>
    <w:basedOn w:val="a0"/>
    <w:uiPriority w:val="34"/>
    <w:qFormat/>
    <w:rsid w:val="00A7358D"/>
    <w:pPr>
      <w:widowControl w:val="0"/>
      <w:autoSpaceDE w:val="0"/>
      <w:autoSpaceDN w:val="0"/>
      <w:adjustRightInd w:val="0"/>
      <w:ind w:left="708"/>
    </w:pPr>
  </w:style>
  <w:style w:type="character" w:customStyle="1" w:styleId="95pt">
    <w:name w:val="Основной текст + 9;5 pt"/>
    <w:rsid w:val="006F34DE"/>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95pt0">
    <w:name w:val="Основной текст + 9;5 pt;Полужирный"/>
    <w:rsid w:val="00254322"/>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pt">
    <w:name w:val="Основной текст + 9 pt"/>
    <w:rsid w:val="00254322"/>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7e">
    <w:name w:val="Основной текст (7)_"/>
    <w:link w:val="7f"/>
    <w:rsid w:val="00254322"/>
    <w:rPr>
      <w:sz w:val="19"/>
      <w:szCs w:val="19"/>
      <w:shd w:val="clear" w:color="auto" w:fill="FFFFFF"/>
    </w:rPr>
  </w:style>
  <w:style w:type="character" w:customStyle="1" w:styleId="95pt1">
    <w:name w:val="Основной текст + 9;5 pt;Курсив"/>
    <w:rsid w:val="00254322"/>
    <w:rPr>
      <w:rFonts w:ascii="Times New Roman" w:eastAsia="Times New Roman" w:hAnsi="Times New Roman" w:cs="Times New Roman"/>
      <w:i/>
      <w:iCs/>
      <w:color w:val="000000"/>
      <w:spacing w:val="0"/>
      <w:w w:val="100"/>
      <w:position w:val="0"/>
      <w:sz w:val="19"/>
      <w:szCs w:val="19"/>
      <w:shd w:val="clear" w:color="auto" w:fill="FFFFFF"/>
      <w:lang w:val="ru-RU"/>
    </w:rPr>
  </w:style>
  <w:style w:type="paragraph" w:customStyle="1" w:styleId="7f">
    <w:name w:val="Основной текст (7)"/>
    <w:basedOn w:val="a0"/>
    <w:link w:val="7e"/>
    <w:uiPriority w:val="99"/>
    <w:rsid w:val="00254322"/>
    <w:pPr>
      <w:widowControl w:val="0"/>
      <w:shd w:val="clear" w:color="auto" w:fill="FFFFFF"/>
      <w:spacing w:after="180" w:line="230" w:lineRule="exact"/>
      <w:ind w:hanging="380"/>
      <w:jc w:val="both"/>
    </w:pPr>
    <w:rPr>
      <w:sz w:val="19"/>
      <w:szCs w:val="19"/>
    </w:rPr>
  </w:style>
  <w:style w:type="table" w:customStyle="1" w:styleId="TableNormal0">
    <w:name w:val="Table Normal"/>
    <w:uiPriority w:val="2"/>
    <w:semiHidden/>
    <w:unhideWhenUsed/>
    <w:qFormat/>
    <w:rsid w:val="00536FB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36FBA"/>
    <w:pPr>
      <w:widowControl w:val="0"/>
    </w:pPr>
    <w:rPr>
      <w:rFonts w:asciiTheme="minorHAnsi" w:eastAsiaTheme="minorHAnsi" w:hAnsiTheme="minorHAnsi" w:cstheme="minorBidi"/>
      <w:sz w:val="22"/>
      <w:szCs w:val="22"/>
      <w:lang w:val="en-US" w:eastAsia="en-US"/>
    </w:rPr>
  </w:style>
  <w:style w:type="paragraph" w:customStyle="1" w:styleId="1000">
    <w:name w:val="Стиль Заголовок 1 + Перед:  0 пт После:  0 пт"/>
    <w:basedOn w:val="12"/>
    <w:uiPriority w:val="99"/>
    <w:rsid w:val="00D6095D"/>
    <w:pPr>
      <w:tabs>
        <w:tab w:val="num" w:pos="432"/>
      </w:tabs>
      <w:ind w:left="432" w:hanging="432"/>
    </w:pPr>
    <w:rPr>
      <w:rFonts w:ascii="Arial" w:hAnsi="Arial"/>
      <w:b/>
      <w:bCs/>
      <w:kern w:val="32"/>
      <w:sz w:val="32"/>
      <w:lang w:val="en-US" w:eastAsia="en-US"/>
    </w:rPr>
  </w:style>
  <w:style w:type="paragraph" w:customStyle="1" w:styleId="2fffff8">
    <w:name w:val="Верхний колонтитул2"/>
    <w:basedOn w:val="1f5"/>
    <w:rsid w:val="00CA48DA"/>
    <w:pPr>
      <w:widowControl/>
      <w:tabs>
        <w:tab w:val="center" w:pos="4153"/>
        <w:tab w:val="right" w:pos="8306"/>
      </w:tabs>
    </w:pPr>
    <w:rPr>
      <w:snapToGrid/>
      <w:sz w:val="20"/>
      <w:lang w:eastAsia="en-US"/>
    </w:rPr>
  </w:style>
  <w:style w:type="paragraph" w:customStyle="1" w:styleId="1fffffffffff">
    <w:name w:val="Нижний колонтитул1"/>
    <w:basedOn w:val="1f5"/>
    <w:rsid w:val="00CA48DA"/>
    <w:pPr>
      <w:widowControl/>
      <w:tabs>
        <w:tab w:val="center" w:pos="4153"/>
        <w:tab w:val="right" w:pos="8306"/>
      </w:tabs>
    </w:pPr>
    <w:rPr>
      <w:snapToGrid/>
      <w:sz w:val="20"/>
      <w:lang w:eastAsia="en-US"/>
    </w:rPr>
  </w:style>
  <w:style w:type="paragraph" w:customStyle="1" w:styleId="6f">
    <w:name w:val="Название6"/>
    <w:basedOn w:val="a0"/>
    <w:rsid w:val="00CA48DA"/>
    <w:pPr>
      <w:spacing w:before="100" w:beforeAutospacing="1" w:after="100" w:afterAutospacing="1"/>
    </w:pPr>
    <w:rPr>
      <w:sz w:val="24"/>
      <w:szCs w:val="24"/>
    </w:rPr>
  </w:style>
  <w:style w:type="paragraph" w:customStyle="1" w:styleId="1fffffffffff0">
    <w:name w:val="Знак Знак Знак Знак Знак Знак1 Знак"/>
    <w:basedOn w:val="a0"/>
    <w:rsid w:val="00CA48DA"/>
    <w:pPr>
      <w:spacing w:before="100" w:beforeAutospacing="1" w:after="100" w:afterAutospacing="1"/>
    </w:pPr>
    <w:rPr>
      <w:rFonts w:ascii="Tahoma" w:hAnsi="Tahoma"/>
      <w:lang w:val="en-US" w:eastAsia="en-US"/>
    </w:rPr>
  </w:style>
  <w:style w:type="paragraph" w:customStyle="1" w:styleId="11fffd">
    <w:name w:val="Абзац списка11"/>
    <w:basedOn w:val="a0"/>
    <w:rsid w:val="00CA48DA"/>
    <w:pPr>
      <w:spacing w:after="200" w:line="276" w:lineRule="auto"/>
      <w:ind w:left="720"/>
      <w:contextualSpacing/>
    </w:pPr>
    <w:rPr>
      <w:sz w:val="22"/>
      <w:szCs w:val="22"/>
      <w:lang w:eastAsia="en-US"/>
    </w:rPr>
  </w:style>
  <w:style w:type="paragraph" w:customStyle="1" w:styleId="1fffffffffff1">
    <w:name w:val="Знак1 Знак Знак Знак Знак Знак Знак Знак Знак Знак"/>
    <w:basedOn w:val="a0"/>
    <w:next w:val="21"/>
    <w:autoRedefine/>
    <w:rsid w:val="00CA48DA"/>
    <w:pPr>
      <w:spacing w:after="160" w:line="240" w:lineRule="exact"/>
    </w:pPr>
    <w:rPr>
      <w:sz w:val="24"/>
      <w:lang w:val="en-US" w:eastAsia="en-US"/>
    </w:rPr>
  </w:style>
  <w:style w:type="paragraph" w:customStyle="1" w:styleId="21f0">
    <w:name w:val="Знак2 Знак Знак Знак1"/>
    <w:basedOn w:val="a0"/>
    <w:rsid w:val="00CA48DA"/>
    <w:pPr>
      <w:spacing w:after="160" w:line="240" w:lineRule="exact"/>
    </w:pPr>
    <w:rPr>
      <w:rFonts w:ascii="Verdana" w:hAnsi="Verdana"/>
      <w:color w:val="000000"/>
      <w:sz w:val="24"/>
      <w:szCs w:val="24"/>
      <w:lang w:val="en-US" w:eastAsia="en-US"/>
    </w:rPr>
  </w:style>
  <w:style w:type="paragraph" w:customStyle="1" w:styleId="Pa3">
    <w:name w:val="Pa3"/>
    <w:basedOn w:val="a0"/>
    <w:next w:val="a0"/>
    <w:rsid w:val="00CA48DA"/>
    <w:pPr>
      <w:autoSpaceDE w:val="0"/>
      <w:autoSpaceDN w:val="0"/>
      <w:adjustRightInd w:val="0"/>
      <w:spacing w:line="221" w:lineRule="atLeast"/>
    </w:pPr>
    <w:rPr>
      <w:rFonts w:ascii="CyrillicHelvet" w:hAnsi="CyrillicHelvet"/>
      <w:sz w:val="24"/>
      <w:szCs w:val="24"/>
    </w:rPr>
  </w:style>
  <w:style w:type="paragraph" w:customStyle="1" w:styleId="7f0">
    <w:name w:val="Название7"/>
    <w:basedOn w:val="a0"/>
    <w:rsid w:val="00C75EC1"/>
    <w:pPr>
      <w:spacing w:before="100" w:beforeAutospacing="1" w:after="100" w:afterAutospacing="1"/>
    </w:pPr>
    <w:rPr>
      <w:sz w:val="24"/>
      <w:szCs w:val="24"/>
    </w:rPr>
  </w:style>
  <w:style w:type="paragraph" w:customStyle="1" w:styleId="1fffffffffff2">
    <w:name w:val="Знак Знак Знак Знак Знак Знак1 Знак"/>
    <w:basedOn w:val="a0"/>
    <w:rsid w:val="00C75EC1"/>
    <w:pPr>
      <w:spacing w:before="100" w:beforeAutospacing="1" w:after="100" w:afterAutospacing="1"/>
    </w:pPr>
    <w:rPr>
      <w:rFonts w:ascii="Tahoma" w:hAnsi="Tahoma"/>
      <w:lang w:val="en-US" w:eastAsia="en-US"/>
    </w:rPr>
  </w:style>
  <w:style w:type="paragraph" w:customStyle="1" w:styleId="12f0">
    <w:name w:val="Абзац списка12"/>
    <w:basedOn w:val="a0"/>
    <w:rsid w:val="00C75EC1"/>
    <w:pPr>
      <w:spacing w:after="200" w:line="276" w:lineRule="auto"/>
      <w:ind w:left="720"/>
      <w:contextualSpacing/>
    </w:pPr>
    <w:rPr>
      <w:sz w:val="22"/>
      <w:szCs w:val="22"/>
      <w:lang w:eastAsia="en-US"/>
    </w:rPr>
  </w:style>
  <w:style w:type="paragraph" w:customStyle="1" w:styleId="1fffffffffff3">
    <w:name w:val="Знак1 Знак Знак Знак Знак Знак Знак Знак Знак Знак"/>
    <w:basedOn w:val="a0"/>
    <w:next w:val="21"/>
    <w:autoRedefine/>
    <w:rsid w:val="00C75EC1"/>
    <w:pPr>
      <w:spacing w:after="160" w:line="240" w:lineRule="exact"/>
    </w:pPr>
    <w:rPr>
      <w:sz w:val="24"/>
      <w:lang w:val="en-US" w:eastAsia="en-US"/>
    </w:rPr>
  </w:style>
  <w:style w:type="paragraph" w:customStyle="1" w:styleId="21f1">
    <w:name w:val="Знак2 Знак Знак Знак1"/>
    <w:basedOn w:val="a0"/>
    <w:rsid w:val="00C75EC1"/>
    <w:pPr>
      <w:spacing w:after="160" w:line="240" w:lineRule="exact"/>
    </w:pPr>
    <w:rPr>
      <w:rFonts w:ascii="Verdana" w:hAnsi="Verdana"/>
      <w:color w:val="000000"/>
      <w:sz w:val="24"/>
      <w:szCs w:val="24"/>
      <w:lang w:val="en-US" w:eastAsia="en-US"/>
    </w:rPr>
  </w:style>
  <w:style w:type="paragraph" w:customStyle="1" w:styleId="8d">
    <w:name w:val="Название8"/>
    <w:basedOn w:val="a0"/>
    <w:rsid w:val="00F5284A"/>
    <w:pPr>
      <w:spacing w:before="100" w:beforeAutospacing="1" w:after="100" w:afterAutospacing="1"/>
    </w:pPr>
    <w:rPr>
      <w:sz w:val="24"/>
      <w:szCs w:val="24"/>
    </w:rPr>
  </w:style>
  <w:style w:type="paragraph" w:customStyle="1" w:styleId="1fffffffffff4">
    <w:name w:val="Знак Знак Знак Знак Знак Знак1 Знак"/>
    <w:basedOn w:val="a0"/>
    <w:rsid w:val="00F5284A"/>
    <w:pPr>
      <w:spacing w:before="100" w:beforeAutospacing="1" w:after="100" w:afterAutospacing="1"/>
    </w:pPr>
    <w:rPr>
      <w:rFonts w:ascii="Tahoma" w:hAnsi="Tahoma"/>
      <w:lang w:val="en-US" w:eastAsia="en-US"/>
    </w:rPr>
  </w:style>
  <w:style w:type="paragraph" w:customStyle="1" w:styleId="13c">
    <w:name w:val="Абзац списка13"/>
    <w:basedOn w:val="a0"/>
    <w:rsid w:val="00F5284A"/>
    <w:pPr>
      <w:spacing w:after="200" w:line="276" w:lineRule="auto"/>
      <w:ind w:left="720"/>
      <w:contextualSpacing/>
    </w:pPr>
    <w:rPr>
      <w:sz w:val="22"/>
      <w:szCs w:val="22"/>
      <w:lang w:eastAsia="en-US"/>
    </w:rPr>
  </w:style>
  <w:style w:type="paragraph" w:customStyle="1" w:styleId="1fffffffffff5">
    <w:name w:val="Знак1 Знак Знак Знак Знак Знак Знак Знак Знак Знак"/>
    <w:basedOn w:val="a0"/>
    <w:next w:val="21"/>
    <w:autoRedefine/>
    <w:rsid w:val="00F5284A"/>
    <w:pPr>
      <w:spacing w:after="160" w:line="240" w:lineRule="exact"/>
    </w:pPr>
    <w:rPr>
      <w:sz w:val="24"/>
      <w:lang w:val="en-US" w:eastAsia="en-US"/>
    </w:rPr>
  </w:style>
  <w:style w:type="paragraph" w:customStyle="1" w:styleId="21f2">
    <w:name w:val="Знак2 Знак Знак Знак1"/>
    <w:basedOn w:val="a0"/>
    <w:rsid w:val="00F5284A"/>
    <w:pPr>
      <w:spacing w:after="160" w:line="240" w:lineRule="exact"/>
    </w:pPr>
    <w:rPr>
      <w:rFonts w:ascii="Verdana" w:hAnsi="Verdana"/>
      <w:color w:val="000000"/>
      <w:sz w:val="24"/>
      <w:szCs w:val="24"/>
      <w:lang w:val="en-US" w:eastAsia="en-US"/>
    </w:rPr>
  </w:style>
  <w:style w:type="paragraph" w:customStyle="1" w:styleId="147">
    <w:name w:val="Абзац списка14"/>
    <w:basedOn w:val="a0"/>
    <w:rsid w:val="00D01233"/>
    <w:pPr>
      <w:spacing w:after="200" w:line="276" w:lineRule="auto"/>
      <w:ind w:left="720"/>
      <w:contextualSpacing/>
    </w:pPr>
    <w:rPr>
      <w:rFonts w:ascii="Calibri" w:hAnsi="Calibri"/>
      <w:sz w:val="22"/>
      <w:szCs w:val="22"/>
      <w:lang w:eastAsia="en-US"/>
    </w:rPr>
  </w:style>
  <w:style w:type="paragraph" w:customStyle="1" w:styleId="Standard">
    <w:name w:val="Standard"/>
    <w:link w:val="Standard0"/>
    <w:rsid w:val="00D61D2C"/>
    <w:pPr>
      <w:suppressAutoHyphens/>
      <w:autoSpaceDN w:val="0"/>
      <w:textAlignment w:val="baseline"/>
    </w:pPr>
    <w:rPr>
      <w:kern w:val="3"/>
      <w:sz w:val="24"/>
      <w:szCs w:val="24"/>
      <w:lang w:eastAsia="zh-CN"/>
    </w:rPr>
  </w:style>
  <w:style w:type="character" w:customStyle="1" w:styleId="Standard0">
    <w:name w:val="Standard Знак"/>
    <w:link w:val="Standard"/>
    <w:locked/>
    <w:rsid w:val="00D61D2C"/>
    <w:rPr>
      <w:kern w:val="3"/>
      <w:sz w:val="24"/>
      <w:szCs w:val="24"/>
      <w:lang w:eastAsia="zh-CN"/>
    </w:rPr>
  </w:style>
  <w:style w:type="paragraph" w:customStyle="1" w:styleId="Times12">
    <w:name w:val="Times 12"/>
    <w:basedOn w:val="a0"/>
    <w:qFormat/>
    <w:rsid w:val="00D90963"/>
    <w:pPr>
      <w:suppressAutoHyphens/>
      <w:overflowPunct w:val="0"/>
      <w:autoSpaceDE w:val="0"/>
      <w:ind w:firstLine="567"/>
      <w:jc w:val="both"/>
    </w:pPr>
    <w:rPr>
      <w:bCs/>
      <w:sz w:val="24"/>
      <w:szCs w:val="22"/>
      <w:lang w:eastAsia="ar-SA"/>
    </w:rPr>
  </w:style>
  <w:style w:type="paragraph" w:customStyle="1" w:styleId="Nazivpodjetja">
    <w:name w:val="Naziv podjetja"/>
    <w:basedOn w:val="a0"/>
    <w:rsid w:val="00D90963"/>
    <w:pPr>
      <w:jc w:val="both"/>
    </w:pPr>
    <w:rPr>
      <w:rFonts w:ascii="Arial" w:hAnsi="Arial"/>
      <w:b/>
      <w:sz w:val="14"/>
      <w:lang w:val="en-US" w:eastAsia="en-US"/>
    </w:rPr>
  </w:style>
  <w:style w:type="paragraph" w:customStyle="1" w:styleId="Podatkiopodjetju">
    <w:name w:val="Podatki o podjetju"/>
    <w:basedOn w:val="a0"/>
    <w:rsid w:val="00D90963"/>
    <w:pPr>
      <w:jc w:val="both"/>
    </w:pPr>
    <w:rPr>
      <w:rFonts w:ascii="Arial" w:hAnsi="Arial"/>
      <w:sz w:val="14"/>
      <w:lang w:val="en-US" w:eastAsia="en-US"/>
    </w:rPr>
  </w:style>
  <w:style w:type="paragraph" w:customStyle="1" w:styleId="wwwpodjetja">
    <w:name w:val="www podjetja"/>
    <w:basedOn w:val="a0"/>
    <w:rsid w:val="00D90963"/>
    <w:pPr>
      <w:jc w:val="both"/>
    </w:pPr>
    <w:rPr>
      <w:rFonts w:ascii="Arial" w:hAnsi="Arial"/>
      <w:b/>
      <w:color w:val="FFA243"/>
      <w:sz w:val="14"/>
      <w:lang w:val="sl-SI" w:eastAsia="en-US"/>
    </w:rPr>
  </w:style>
  <w:style w:type="paragraph" w:customStyle="1" w:styleId="Finannipodatki">
    <w:name w:val="Finančni podatki"/>
    <w:basedOn w:val="ab"/>
    <w:rsid w:val="00D90963"/>
    <w:pPr>
      <w:tabs>
        <w:tab w:val="clear" w:pos="4677"/>
        <w:tab w:val="clear" w:pos="9355"/>
        <w:tab w:val="center" w:pos="4320"/>
        <w:tab w:val="right" w:pos="8640"/>
      </w:tabs>
      <w:jc w:val="both"/>
    </w:pPr>
    <w:rPr>
      <w:rFonts w:ascii="Arial" w:hAnsi="Arial"/>
      <w:i/>
      <w:sz w:val="11"/>
      <w:lang w:val="en-US" w:eastAsia="en-US"/>
    </w:rPr>
  </w:style>
  <w:style w:type="paragraph" w:customStyle="1" w:styleId="Nazivnaslovnika">
    <w:name w:val="Naziv naslovnika"/>
    <w:basedOn w:val="a0"/>
    <w:rsid w:val="00D90963"/>
    <w:pPr>
      <w:spacing w:line="288" w:lineRule="auto"/>
      <w:jc w:val="both"/>
    </w:pPr>
    <w:rPr>
      <w:rFonts w:ascii="Arial" w:hAnsi="Arial"/>
      <w:b/>
      <w:sz w:val="18"/>
      <w:lang w:val="en-US" w:eastAsia="en-US"/>
    </w:rPr>
  </w:style>
  <w:style w:type="paragraph" w:customStyle="1" w:styleId="Uvod">
    <w:name w:val="Uvod"/>
    <w:basedOn w:val="a0"/>
    <w:rsid w:val="00D90963"/>
    <w:pPr>
      <w:spacing w:line="288" w:lineRule="auto"/>
      <w:jc w:val="both"/>
    </w:pPr>
    <w:rPr>
      <w:rFonts w:ascii="Arial" w:hAnsi="Arial"/>
      <w:color w:val="009EE0"/>
      <w:lang w:val="en-US" w:eastAsia="en-US"/>
    </w:rPr>
  </w:style>
  <w:style w:type="paragraph" w:customStyle="1" w:styleId="Podatkionaslovniku">
    <w:name w:val="Podatki o naslovniku"/>
    <w:basedOn w:val="a0"/>
    <w:rsid w:val="00D90963"/>
    <w:pPr>
      <w:spacing w:line="288" w:lineRule="auto"/>
      <w:jc w:val="both"/>
    </w:pPr>
    <w:rPr>
      <w:rFonts w:ascii="Arial" w:hAnsi="Arial"/>
      <w:sz w:val="18"/>
      <w:lang w:val="en-US" w:eastAsia="en-US"/>
    </w:rPr>
  </w:style>
  <w:style w:type="paragraph" w:customStyle="1" w:styleId="Krajindatum">
    <w:name w:val="Kraj in datum"/>
    <w:basedOn w:val="a0"/>
    <w:rsid w:val="00D90963"/>
    <w:pPr>
      <w:spacing w:line="288" w:lineRule="auto"/>
      <w:jc w:val="right"/>
    </w:pPr>
    <w:rPr>
      <w:rFonts w:ascii="Arial" w:hAnsi="Arial"/>
      <w:sz w:val="14"/>
      <w:lang w:val="en-US" w:eastAsia="en-US"/>
    </w:rPr>
  </w:style>
  <w:style w:type="character" w:customStyle="1" w:styleId="3ff1">
    <w:name w:val="Заголовок №3_"/>
    <w:link w:val="3ff2"/>
    <w:uiPriority w:val="99"/>
    <w:rsid w:val="00D90963"/>
    <w:rPr>
      <w:spacing w:val="1"/>
      <w:sz w:val="25"/>
      <w:szCs w:val="25"/>
      <w:shd w:val="clear" w:color="auto" w:fill="FFFFFF"/>
    </w:rPr>
  </w:style>
  <w:style w:type="character" w:customStyle="1" w:styleId="2fffff9">
    <w:name w:val="Заголовок №2_"/>
    <w:link w:val="2fffffa"/>
    <w:uiPriority w:val="99"/>
    <w:rsid w:val="00D90963"/>
    <w:rPr>
      <w:b/>
      <w:bCs/>
      <w:spacing w:val="3"/>
      <w:sz w:val="34"/>
      <w:szCs w:val="34"/>
      <w:shd w:val="clear" w:color="auto" w:fill="FFFFFF"/>
    </w:rPr>
  </w:style>
  <w:style w:type="character" w:customStyle="1" w:styleId="4f9">
    <w:name w:val="Заголовок №4_"/>
    <w:link w:val="4fa"/>
    <w:rsid w:val="00D90963"/>
    <w:rPr>
      <w:b/>
      <w:bCs/>
      <w:spacing w:val="2"/>
      <w:sz w:val="21"/>
      <w:szCs w:val="21"/>
      <w:shd w:val="clear" w:color="auto" w:fill="FFFFFF"/>
    </w:rPr>
  </w:style>
  <w:style w:type="character" w:customStyle="1" w:styleId="11pt">
    <w:name w:val="Колонтитул + 11 pt"/>
    <w:uiPriority w:val="99"/>
    <w:rsid w:val="00D90963"/>
    <w:rPr>
      <w:spacing w:val="4"/>
      <w:sz w:val="21"/>
      <w:szCs w:val="21"/>
      <w:shd w:val="clear" w:color="auto" w:fill="FFFFFF"/>
    </w:rPr>
  </w:style>
  <w:style w:type="character" w:customStyle="1" w:styleId="6f0">
    <w:name w:val="Основной текст (6)_"/>
    <w:link w:val="6f1"/>
    <w:uiPriority w:val="99"/>
    <w:rsid w:val="00D90963"/>
    <w:rPr>
      <w:noProof/>
      <w:shd w:val="clear" w:color="auto" w:fill="FFFFFF"/>
    </w:rPr>
  </w:style>
  <w:style w:type="character" w:customStyle="1" w:styleId="5f4">
    <w:name w:val="Заголовок №5_"/>
    <w:link w:val="5f5"/>
    <w:uiPriority w:val="99"/>
    <w:rsid w:val="00D90963"/>
    <w:rPr>
      <w:b/>
      <w:bCs/>
      <w:spacing w:val="2"/>
      <w:sz w:val="21"/>
      <w:szCs w:val="21"/>
      <w:shd w:val="clear" w:color="auto" w:fill="FFFFFF"/>
    </w:rPr>
  </w:style>
  <w:style w:type="character" w:customStyle="1" w:styleId="2fffffb">
    <w:name w:val="Подпись к таблице (2)_"/>
    <w:link w:val="21f3"/>
    <w:uiPriority w:val="99"/>
    <w:rsid w:val="00D90963"/>
    <w:rPr>
      <w:b/>
      <w:bCs/>
      <w:sz w:val="18"/>
      <w:szCs w:val="18"/>
      <w:shd w:val="clear" w:color="auto" w:fill="FFFFFF"/>
    </w:rPr>
  </w:style>
  <w:style w:type="character" w:customStyle="1" w:styleId="2fffffc">
    <w:name w:val="Подпись к таблице (2)"/>
    <w:uiPriority w:val="99"/>
    <w:rsid w:val="00D90963"/>
    <w:rPr>
      <w:b/>
      <w:bCs/>
      <w:sz w:val="18"/>
      <w:szCs w:val="18"/>
      <w:u w:val="single"/>
      <w:shd w:val="clear" w:color="auto" w:fill="FFFFFF"/>
    </w:rPr>
  </w:style>
  <w:style w:type="character" w:customStyle="1" w:styleId="3ff3">
    <w:name w:val="Подпись к таблице (3)_"/>
    <w:link w:val="3ff4"/>
    <w:uiPriority w:val="99"/>
    <w:rsid w:val="00D90963"/>
    <w:rPr>
      <w:i/>
      <w:iCs/>
      <w:spacing w:val="1"/>
      <w:sz w:val="18"/>
      <w:szCs w:val="18"/>
      <w:shd w:val="clear" w:color="auto" w:fill="FFFFFF"/>
    </w:rPr>
  </w:style>
  <w:style w:type="character" w:customStyle="1" w:styleId="154">
    <w:name w:val="Подпись к таблице15"/>
    <w:uiPriority w:val="99"/>
    <w:rsid w:val="00D90963"/>
    <w:rPr>
      <w:sz w:val="18"/>
      <w:szCs w:val="18"/>
      <w:u w:val="single"/>
      <w:shd w:val="clear" w:color="auto" w:fill="FFFFFF"/>
    </w:rPr>
  </w:style>
  <w:style w:type="character" w:customStyle="1" w:styleId="3ff5">
    <w:name w:val="Основной текст (3)"/>
    <w:uiPriority w:val="99"/>
    <w:rsid w:val="00D90963"/>
    <w:rPr>
      <w:b/>
      <w:bCs/>
      <w:sz w:val="18"/>
      <w:szCs w:val="18"/>
      <w:u w:val="single"/>
      <w:shd w:val="clear" w:color="auto" w:fill="FFFFFF"/>
    </w:rPr>
  </w:style>
  <w:style w:type="character" w:customStyle="1" w:styleId="148">
    <w:name w:val="Подпись к таблице14"/>
    <w:uiPriority w:val="99"/>
    <w:rsid w:val="00D90963"/>
    <w:rPr>
      <w:sz w:val="18"/>
      <w:szCs w:val="18"/>
      <w:u w:val="single"/>
      <w:shd w:val="clear" w:color="auto" w:fill="FFFFFF"/>
    </w:rPr>
  </w:style>
  <w:style w:type="character" w:customStyle="1" w:styleId="9b">
    <w:name w:val="Колонтитул + 9"/>
    <w:aliases w:val="5 pt,Полужирный"/>
    <w:uiPriority w:val="99"/>
    <w:rsid w:val="00D90963"/>
    <w:rPr>
      <w:b/>
      <w:bCs/>
      <w:sz w:val="18"/>
      <w:szCs w:val="18"/>
      <w:shd w:val="clear" w:color="auto" w:fill="FFFFFF"/>
    </w:rPr>
  </w:style>
  <w:style w:type="character" w:customStyle="1" w:styleId="13d">
    <w:name w:val="Подпись к таблице13"/>
    <w:uiPriority w:val="99"/>
    <w:rsid w:val="00D90963"/>
    <w:rPr>
      <w:sz w:val="18"/>
      <w:szCs w:val="18"/>
      <w:u w:val="single"/>
      <w:shd w:val="clear" w:color="auto" w:fill="FFFFFF"/>
    </w:rPr>
  </w:style>
  <w:style w:type="character" w:customStyle="1" w:styleId="12f1">
    <w:name w:val="Подпись к таблице12"/>
    <w:uiPriority w:val="99"/>
    <w:rsid w:val="00D90963"/>
    <w:rPr>
      <w:sz w:val="18"/>
      <w:szCs w:val="18"/>
      <w:u w:val="single"/>
      <w:shd w:val="clear" w:color="auto" w:fill="FFFFFF"/>
    </w:rPr>
  </w:style>
  <w:style w:type="character" w:customStyle="1" w:styleId="11fffe">
    <w:name w:val="Подпись к таблице11"/>
    <w:uiPriority w:val="99"/>
    <w:rsid w:val="00D90963"/>
    <w:rPr>
      <w:sz w:val="18"/>
      <w:szCs w:val="18"/>
      <w:u w:val="single"/>
      <w:shd w:val="clear" w:color="auto" w:fill="FFFFFF"/>
    </w:rPr>
  </w:style>
  <w:style w:type="character" w:customStyle="1" w:styleId="10f">
    <w:name w:val="Подпись к таблице10"/>
    <w:uiPriority w:val="99"/>
    <w:rsid w:val="00D90963"/>
    <w:rPr>
      <w:sz w:val="18"/>
      <w:szCs w:val="18"/>
      <w:u w:val="single"/>
      <w:shd w:val="clear" w:color="auto" w:fill="FFFFFF"/>
    </w:rPr>
  </w:style>
  <w:style w:type="character" w:customStyle="1" w:styleId="9c">
    <w:name w:val="Подпись к таблице9"/>
    <w:uiPriority w:val="99"/>
    <w:rsid w:val="00D90963"/>
    <w:rPr>
      <w:sz w:val="18"/>
      <w:szCs w:val="18"/>
      <w:u w:val="single"/>
      <w:shd w:val="clear" w:color="auto" w:fill="FFFFFF"/>
    </w:rPr>
  </w:style>
  <w:style w:type="character" w:customStyle="1" w:styleId="8e">
    <w:name w:val="Подпись к таблице8"/>
    <w:uiPriority w:val="99"/>
    <w:rsid w:val="00D90963"/>
    <w:rPr>
      <w:sz w:val="18"/>
      <w:szCs w:val="18"/>
      <w:u w:val="single"/>
      <w:shd w:val="clear" w:color="auto" w:fill="FFFFFF"/>
    </w:rPr>
  </w:style>
  <w:style w:type="character" w:customStyle="1" w:styleId="7f1">
    <w:name w:val="Подпись к таблице7"/>
    <w:uiPriority w:val="99"/>
    <w:rsid w:val="00D90963"/>
    <w:rPr>
      <w:sz w:val="18"/>
      <w:szCs w:val="18"/>
      <w:u w:val="single"/>
      <w:shd w:val="clear" w:color="auto" w:fill="FFFFFF"/>
    </w:rPr>
  </w:style>
  <w:style w:type="character" w:customStyle="1" w:styleId="6f2">
    <w:name w:val="Подпись к таблице6"/>
    <w:uiPriority w:val="99"/>
    <w:rsid w:val="00D90963"/>
    <w:rPr>
      <w:sz w:val="18"/>
      <w:szCs w:val="18"/>
      <w:u w:val="single"/>
      <w:shd w:val="clear" w:color="auto" w:fill="FFFFFF"/>
    </w:rPr>
  </w:style>
  <w:style w:type="character" w:customStyle="1" w:styleId="5f6">
    <w:name w:val="Подпись к таблице5"/>
    <w:uiPriority w:val="99"/>
    <w:rsid w:val="00D90963"/>
    <w:rPr>
      <w:sz w:val="18"/>
      <w:szCs w:val="18"/>
      <w:u w:val="single"/>
      <w:shd w:val="clear" w:color="auto" w:fill="FFFFFF"/>
    </w:rPr>
  </w:style>
  <w:style w:type="character" w:customStyle="1" w:styleId="4fb">
    <w:name w:val="Подпись к таблице4"/>
    <w:uiPriority w:val="99"/>
    <w:rsid w:val="00D90963"/>
    <w:rPr>
      <w:sz w:val="18"/>
      <w:szCs w:val="18"/>
      <w:u w:val="single"/>
      <w:shd w:val="clear" w:color="auto" w:fill="FFFFFF"/>
    </w:rPr>
  </w:style>
  <w:style w:type="character" w:customStyle="1" w:styleId="312pt">
    <w:name w:val="Основной текст (3) + 12 pt"/>
    <w:aliases w:val="Малые прописные"/>
    <w:uiPriority w:val="99"/>
    <w:rsid w:val="00D90963"/>
    <w:rPr>
      <w:b/>
      <w:bCs/>
      <w:smallCaps/>
      <w:spacing w:val="0"/>
      <w:sz w:val="24"/>
      <w:szCs w:val="24"/>
      <w:shd w:val="clear" w:color="auto" w:fill="FFFFFF"/>
    </w:rPr>
  </w:style>
  <w:style w:type="character" w:customStyle="1" w:styleId="3ff6">
    <w:name w:val="Подпись к таблице3"/>
    <w:uiPriority w:val="99"/>
    <w:rsid w:val="00D90963"/>
    <w:rPr>
      <w:sz w:val="18"/>
      <w:szCs w:val="18"/>
      <w:u w:val="single"/>
      <w:shd w:val="clear" w:color="auto" w:fill="FFFFFF"/>
    </w:rPr>
  </w:style>
  <w:style w:type="character" w:customStyle="1" w:styleId="2fffffd">
    <w:name w:val="Подпись к таблице2"/>
    <w:uiPriority w:val="99"/>
    <w:rsid w:val="00D90963"/>
    <w:rPr>
      <w:sz w:val="18"/>
      <w:szCs w:val="18"/>
      <w:u w:val="single"/>
      <w:shd w:val="clear" w:color="auto" w:fill="FFFFFF"/>
    </w:rPr>
  </w:style>
  <w:style w:type="character" w:customStyle="1" w:styleId="4fc">
    <w:name w:val="Подпись к таблице (4)_"/>
    <w:link w:val="412"/>
    <w:uiPriority w:val="99"/>
    <w:rsid w:val="00D90963"/>
    <w:rPr>
      <w:spacing w:val="3"/>
      <w:sz w:val="21"/>
      <w:szCs w:val="21"/>
      <w:shd w:val="clear" w:color="auto" w:fill="FFFFFF"/>
    </w:rPr>
  </w:style>
  <w:style w:type="character" w:customStyle="1" w:styleId="4fd">
    <w:name w:val="Подпись к таблице (4)"/>
    <w:uiPriority w:val="99"/>
    <w:rsid w:val="00D90963"/>
    <w:rPr>
      <w:spacing w:val="3"/>
      <w:sz w:val="21"/>
      <w:szCs w:val="21"/>
      <w:u w:val="single"/>
      <w:shd w:val="clear" w:color="auto" w:fill="FFFFFF"/>
    </w:rPr>
  </w:style>
  <w:style w:type="character" w:customStyle="1" w:styleId="8f">
    <w:name w:val="Основной текст (8)_"/>
    <w:uiPriority w:val="99"/>
    <w:rsid w:val="00D90963"/>
    <w:rPr>
      <w:i/>
      <w:iCs/>
      <w:sz w:val="16"/>
      <w:szCs w:val="16"/>
      <w:shd w:val="clear" w:color="auto" w:fill="FFFFFF"/>
    </w:rPr>
  </w:style>
  <w:style w:type="character" w:customStyle="1" w:styleId="9d">
    <w:name w:val="Основной текст (9)_"/>
    <w:link w:val="9e"/>
    <w:uiPriority w:val="99"/>
    <w:rsid w:val="00D90963"/>
    <w:rPr>
      <w:i/>
      <w:iCs/>
      <w:spacing w:val="1"/>
      <w:sz w:val="10"/>
      <w:szCs w:val="10"/>
      <w:shd w:val="clear" w:color="auto" w:fill="FFFFFF"/>
    </w:rPr>
  </w:style>
  <w:style w:type="character" w:customStyle="1" w:styleId="5110">
    <w:name w:val="Основной текст (5) + 11"/>
    <w:aliases w:val="5 pt3"/>
    <w:uiPriority w:val="99"/>
    <w:rsid w:val="00D90963"/>
    <w:rPr>
      <w:spacing w:val="3"/>
      <w:sz w:val="21"/>
      <w:szCs w:val="21"/>
      <w:shd w:val="clear" w:color="auto" w:fill="FFFFFF"/>
    </w:rPr>
  </w:style>
  <w:style w:type="character" w:customStyle="1" w:styleId="5f7">
    <w:name w:val="Основной текст (5) + Курсив"/>
    <w:uiPriority w:val="99"/>
    <w:rsid w:val="00D90963"/>
    <w:rPr>
      <w:i/>
      <w:iCs/>
      <w:spacing w:val="1"/>
      <w:sz w:val="18"/>
      <w:szCs w:val="18"/>
      <w:shd w:val="clear" w:color="auto" w:fill="FFFFFF"/>
    </w:rPr>
  </w:style>
  <w:style w:type="character" w:customStyle="1" w:styleId="10f0">
    <w:name w:val="Основной текст (10)_"/>
    <w:uiPriority w:val="99"/>
    <w:rsid w:val="00D90963"/>
    <w:rPr>
      <w:spacing w:val="1"/>
      <w:sz w:val="10"/>
      <w:szCs w:val="10"/>
      <w:shd w:val="clear" w:color="auto" w:fill="FFFFFF"/>
    </w:rPr>
  </w:style>
  <w:style w:type="character" w:customStyle="1" w:styleId="afffffffffffc">
    <w:name w:val="Основной текст + Полужирный"/>
    <w:uiPriority w:val="99"/>
    <w:rsid w:val="00D90963"/>
    <w:rPr>
      <w:b/>
      <w:bCs/>
      <w:spacing w:val="2"/>
      <w:sz w:val="21"/>
      <w:szCs w:val="21"/>
      <w:shd w:val="clear" w:color="auto" w:fill="FFFFFF"/>
    </w:rPr>
  </w:style>
  <w:style w:type="character" w:customStyle="1" w:styleId="11ffff">
    <w:name w:val="Основной текст (11) + Не курсив"/>
    <w:uiPriority w:val="99"/>
    <w:rsid w:val="00D90963"/>
    <w:rPr>
      <w:i/>
      <w:iCs/>
      <w:noProof/>
      <w:spacing w:val="3"/>
      <w:sz w:val="21"/>
      <w:szCs w:val="21"/>
      <w:shd w:val="clear" w:color="auto" w:fill="FFFFFF"/>
    </w:rPr>
  </w:style>
  <w:style w:type="character" w:customStyle="1" w:styleId="149">
    <w:name w:val="Основной текст + 14"/>
    <w:aliases w:val="5 pt2,Малые прописные1"/>
    <w:uiPriority w:val="99"/>
    <w:rsid w:val="00D90963"/>
    <w:rPr>
      <w:smallCaps/>
      <w:spacing w:val="-3"/>
      <w:sz w:val="29"/>
      <w:szCs w:val="29"/>
      <w:shd w:val="clear" w:color="auto" w:fill="FFFFFF"/>
    </w:rPr>
  </w:style>
  <w:style w:type="character" w:customStyle="1" w:styleId="12f2">
    <w:name w:val="Основной текст (12)_"/>
    <w:uiPriority w:val="99"/>
    <w:rsid w:val="00D90963"/>
    <w:rPr>
      <w:sz w:val="17"/>
      <w:szCs w:val="17"/>
      <w:shd w:val="clear" w:color="auto" w:fill="FFFFFF"/>
    </w:rPr>
  </w:style>
  <w:style w:type="character" w:customStyle="1" w:styleId="5f8">
    <w:name w:val="Подпись к таблице (5)_"/>
    <w:link w:val="514"/>
    <w:uiPriority w:val="99"/>
    <w:rsid w:val="00D90963"/>
    <w:rPr>
      <w:b/>
      <w:bCs/>
      <w:spacing w:val="2"/>
      <w:sz w:val="21"/>
      <w:szCs w:val="21"/>
      <w:shd w:val="clear" w:color="auto" w:fill="FFFFFF"/>
    </w:rPr>
  </w:style>
  <w:style w:type="character" w:customStyle="1" w:styleId="5f9">
    <w:name w:val="Подпись к таблице (5)"/>
    <w:uiPriority w:val="99"/>
    <w:rsid w:val="00D90963"/>
    <w:rPr>
      <w:b/>
      <w:bCs/>
      <w:spacing w:val="2"/>
      <w:sz w:val="21"/>
      <w:szCs w:val="21"/>
      <w:u w:val="single"/>
      <w:shd w:val="clear" w:color="auto" w:fill="FFFFFF"/>
    </w:rPr>
  </w:style>
  <w:style w:type="character" w:customStyle="1" w:styleId="3111">
    <w:name w:val="Основной текст (3) + 11"/>
    <w:aliases w:val="5 pt1"/>
    <w:uiPriority w:val="99"/>
    <w:rsid w:val="00D90963"/>
    <w:rPr>
      <w:b/>
      <w:bCs/>
      <w:spacing w:val="2"/>
      <w:sz w:val="21"/>
      <w:szCs w:val="21"/>
      <w:shd w:val="clear" w:color="auto" w:fill="FFFFFF"/>
    </w:rPr>
  </w:style>
  <w:style w:type="paragraph" w:customStyle="1" w:styleId="11ffff0">
    <w:name w:val="Заголовок №11"/>
    <w:basedOn w:val="a0"/>
    <w:uiPriority w:val="99"/>
    <w:rsid w:val="00D90963"/>
    <w:pPr>
      <w:shd w:val="clear" w:color="auto" w:fill="FFFFFF"/>
      <w:spacing w:after="720" w:line="437" w:lineRule="exact"/>
      <w:jc w:val="center"/>
      <w:outlineLvl w:val="0"/>
    </w:pPr>
    <w:rPr>
      <w:rFonts w:asciiTheme="minorHAnsi" w:eastAsiaTheme="minorHAnsi" w:hAnsiTheme="minorHAnsi" w:cstheme="minorBidi"/>
      <w:b/>
      <w:bCs/>
      <w:spacing w:val="3"/>
      <w:sz w:val="34"/>
      <w:szCs w:val="34"/>
      <w:lang w:eastAsia="en-US"/>
    </w:rPr>
  </w:style>
  <w:style w:type="paragraph" w:customStyle="1" w:styleId="3ff2">
    <w:name w:val="Заголовок №3"/>
    <w:basedOn w:val="a0"/>
    <w:link w:val="3ff1"/>
    <w:uiPriority w:val="99"/>
    <w:rsid w:val="00D90963"/>
    <w:pPr>
      <w:shd w:val="clear" w:color="auto" w:fill="FFFFFF"/>
      <w:spacing w:before="720" w:after="1020" w:line="240" w:lineRule="atLeast"/>
      <w:outlineLvl w:val="2"/>
    </w:pPr>
    <w:rPr>
      <w:spacing w:val="1"/>
      <w:sz w:val="25"/>
      <w:szCs w:val="25"/>
    </w:rPr>
  </w:style>
  <w:style w:type="paragraph" w:customStyle="1" w:styleId="2fffffa">
    <w:name w:val="Заголовок №2"/>
    <w:basedOn w:val="a0"/>
    <w:link w:val="2fffff9"/>
    <w:uiPriority w:val="99"/>
    <w:rsid w:val="00D90963"/>
    <w:pPr>
      <w:shd w:val="clear" w:color="auto" w:fill="FFFFFF"/>
      <w:spacing w:before="2760" w:line="413" w:lineRule="exact"/>
      <w:jc w:val="center"/>
      <w:outlineLvl w:val="1"/>
    </w:pPr>
    <w:rPr>
      <w:b/>
      <w:bCs/>
      <w:spacing w:val="3"/>
      <w:sz w:val="34"/>
      <w:szCs w:val="34"/>
    </w:rPr>
  </w:style>
  <w:style w:type="paragraph" w:customStyle="1" w:styleId="4fa">
    <w:name w:val="Заголовок №4"/>
    <w:basedOn w:val="a0"/>
    <w:link w:val="4f9"/>
    <w:rsid w:val="00D90963"/>
    <w:pPr>
      <w:shd w:val="clear" w:color="auto" w:fill="FFFFFF"/>
      <w:spacing w:after="60" w:line="240" w:lineRule="atLeast"/>
      <w:outlineLvl w:val="3"/>
    </w:pPr>
    <w:rPr>
      <w:b/>
      <w:bCs/>
      <w:spacing w:val="2"/>
      <w:sz w:val="21"/>
      <w:szCs w:val="21"/>
    </w:rPr>
  </w:style>
  <w:style w:type="paragraph" w:customStyle="1" w:styleId="6f1">
    <w:name w:val="Основной текст (6)"/>
    <w:basedOn w:val="a0"/>
    <w:link w:val="6f0"/>
    <w:uiPriority w:val="99"/>
    <w:rsid w:val="00D90963"/>
    <w:pPr>
      <w:shd w:val="clear" w:color="auto" w:fill="FFFFFF"/>
      <w:spacing w:line="240" w:lineRule="atLeast"/>
    </w:pPr>
    <w:rPr>
      <w:noProof/>
    </w:rPr>
  </w:style>
  <w:style w:type="paragraph" w:customStyle="1" w:styleId="5f5">
    <w:name w:val="Заголовок №5"/>
    <w:basedOn w:val="a0"/>
    <w:link w:val="5f4"/>
    <w:uiPriority w:val="99"/>
    <w:rsid w:val="00D90963"/>
    <w:pPr>
      <w:shd w:val="clear" w:color="auto" w:fill="FFFFFF"/>
      <w:spacing w:after="60" w:line="240" w:lineRule="atLeast"/>
      <w:jc w:val="both"/>
      <w:outlineLvl w:val="4"/>
    </w:pPr>
    <w:rPr>
      <w:b/>
      <w:bCs/>
      <w:spacing w:val="2"/>
      <w:sz w:val="21"/>
      <w:szCs w:val="21"/>
    </w:rPr>
  </w:style>
  <w:style w:type="paragraph" w:customStyle="1" w:styleId="21f3">
    <w:name w:val="Подпись к таблице (2)1"/>
    <w:basedOn w:val="a0"/>
    <w:link w:val="2fffffb"/>
    <w:uiPriority w:val="99"/>
    <w:rsid w:val="00D90963"/>
    <w:pPr>
      <w:shd w:val="clear" w:color="auto" w:fill="FFFFFF"/>
      <w:spacing w:line="240" w:lineRule="atLeast"/>
    </w:pPr>
    <w:rPr>
      <w:b/>
      <w:bCs/>
      <w:sz w:val="18"/>
      <w:szCs w:val="18"/>
    </w:rPr>
  </w:style>
  <w:style w:type="paragraph" w:customStyle="1" w:styleId="3ff4">
    <w:name w:val="Подпись к таблице (3)"/>
    <w:basedOn w:val="a0"/>
    <w:link w:val="3ff3"/>
    <w:uiPriority w:val="99"/>
    <w:rsid w:val="00D90963"/>
    <w:pPr>
      <w:shd w:val="clear" w:color="auto" w:fill="FFFFFF"/>
      <w:spacing w:line="240" w:lineRule="atLeast"/>
    </w:pPr>
    <w:rPr>
      <w:i/>
      <w:iCs/>
      <w:spacing w:val="1"/>
      <w:sz w:val="18"/>
      <w:szCs w:val="18"/>
    </w:rPr>
  </w:style>
  <w:style w:type="paragraph" w:customStyle="1" w:styleId="1fffffffffff6">
    <w:name w:val="Подпись к таблице1"/>
    <w:basedOn w:val="a0"/>
    <w:uiPriority w:val="99"/>
    <w:rsid w:val="00D90963"/>
    <w:pPr>
      <w:shd w:val="clear" w:color="auto" w:fill="FFFFFF"/>
      <w:spacing w:line="240" w:lineRule="atLeast"/>
    </w:pPr>
    <w:rPr>
      <w:rFonts w:asciiTheme="minorHAnsi" w:eastAsiaTheme="minorHAnsi" w:hAnsiTheme="minorHAnsi" w:cstheme="minorBidi"/>
      <w:sz w:val="18"/>
      <w:szCs w:val="18"/>
      <w:lang w:eastAsia="en-US"/>
    </w:rPr>
  </w:style>
  <w:style w:type="paragraph" w:customStyle="1" w:styleId="412">
    <w:name w:val="Подпись к таблице (4)1"/>
    <w:basedOn w:val="a0"/>
    <w:link w:val="4fc"/>
    <w:uiPriority w:val="99"/>
    <w:rsid w:val="00D90963"/>
    <w:pPr>
      <w:shd w:val="clear" w:color="auto" w:fill="FFFFFF"/>
      <w:spacing w:line="240" w:lineRule="atLeast"/>
    </w:pPr>
    <w:rPr>
      <w:spacing w:val="3"/>
      <w:sz w:val="21"/>
      <w:szCs w:val="21"/>
    </w:rPr>
  </w:style>
  <w:style w:type="paragraph" w:customStyle="1" w:styleId="9e">
    <w:name w:val="Основной текст (9)"/>
    <w:basedOn w:val="a0"/>
    <w:link w:val="9d"/>
    <w:uiPriority w:val="99"/>
    <w:rsid w:val="00D90963"/>
    <w:pPr>
      <w:shd w:val="clear" w:color="auto" w:fill="FFFFFF"/>
      <w:spacing w:after="60" w:line="240" w:lineRule="atLeast"/>
    </w:pPr>
    <w:rPr>
      <w:i/>
      <w:iCs/>
      <w:spacing w:val="1"/>
      <w:sz w:val="10"/>
      <w:szCs w:val="10"/>
    </w:rPr>
  </w:style>
  <w:style w:type="paragraph" w:customStyle="1" w:styleId="514">
    <w:name w:val="Подпись к таблице (5)1"/>
    <w:basedOn w:val="a0"/>
    <w:link w:val="5f8"/>
    <w:uiPriority w:val="99"/>
    <w:rsid w:val="00D90963"/>
    <w:pPr>
      <w:shd w:val="clear" w:color="auto" w:fill="FFFFFF"/>
      <w:spacing w:line="240" w:lineRule="atLeast"/>
    </w:pPr>
    <w:rPr>
      <w:b/>
      <w:bCs/>
      <w:spacing w:val="2"/>
      <w:sz w:val="21"/>
      <w:szCs w:val="21"/>
    </w:rPr>
  </w:style>
  <w:style w:type="character" w:customStyle="1" w:styleId="iceouttxt50">
    <w:name w:val="iceouttxt50"/>
    <w:basedOn w:val="a1"/>
    <w:rsid w:val="00D90963"/>
    <w:rPr>
      <w:rFonts w:ascii="Arial" w:hAnsi="Arial" w:cs="Arial" w:hint="default"/>
      <w:color w:val="666666"/>
      <w:sz w:val="8"/>
      <w:szCs w:val="8"/>
    </w:rPr>
  </w:style>
  <w:style w:type="paragraph" w:customStyle="1" w:styleId="22a">
    <w:name w:val="Заголовок 22"/>
    <w:basedOn w:val="a0"/>
    <w:uiPriority w:val="1"/>
    <w:qFormat/>
    <w:rsid w:val="00D90963"/>
    <w:pPr>
      <w:widowControl w:val="0"/>
      <w:autoSpaceDE w:val="0"/>
      <w:autoSpaceDN w:val="0"/>
      <w:adjustRightInd w:val="0"/>
      <w:ind w:left="119"/>
      <w:outlineLvl w:val="1"/>
    </w:pPr>
    <w:rPr>
      <w:b/>
      <w:bCs/>
      <w:sz w:val="24"/>
      <w:szCs w:val="24"/>
    </w:rPr>
  </w:style>
  <w:style w:type="character" w:customStyle="1" w:styleId="1fffffffffff7">
    <w:name w:val="Список 1 Знак"/>
    <w:aliases w:val="Основной текст таблицы Знак1"/>
    <w:uiPriority w:val="99"/>
    <w:rsid w:val="00342EC4"/>
    <w:rPr>
      <w:lang w:val="ru-RU" w:eastAsia="ru-RU" w:bidi="ar-SA"/>
    </w:rPr>
  </w:style>
  <w:style w:type="character" w:customStyle="1" w:styleId="Bodytext">
    <w:name w:val="Body text_"/>
    <w:basedOn w:val="a1"/>
    <w:link w:val="4fe"/>
    <w:rsid w:val="00F412E0"/>
    <w:rPr>
      <w:shd w:val="clear" w:color="auto" w:fill="FFFFFF"/>
    </w:rPr>
  </w:style>
  <w:style w:type="character" w:customStyle="1" w:styleId="Bodytext11pt">
    <w:name w:val="Body text + 11 pt"/>
    <w:basedOn w:val="Bodytext"/>
    <w:rsid w:val="00F412E0"/>
    <w:rPr>
      <w:color w:val="000000"/>
      <w:spacing w:val="0"/>
      <w:w w:val="100"/>
      <w:position w:val="0"/>
      <w:sz w:val="22"/>
      <w:szCs w:val="22"/>
      <w:shd w:val="clear" w:color="auto" w:fill="FFFFFF"/>
      <w:lang w:val="ru-RU"/>
    </w:rPr>
  </w:style>
  <w:style w:type="paragraph" w:customStyle="1" w:styleId="4fe">
    <w:name w:val="Основной текст4"/>
    <w:basedOn w:val="a0"/>
    <w:link w:val="Bodytext"/>
    <w:rsid w:val="00F412E0"/>
    <w:pPr>
      <w:widowControl w:val="0"/>
      <w:shd w:val="clear" w:color="auto" w:fill="FFFFFF"/>
      <w:spacing w:line="0" w:lineRule="atLeast"/>
      <w:ind w:hanging="360"/>
    </w:pPr>
  </w:style>
  <w:style w:type="character" w:customStyle="1" w:styleId="Bodytext6">
    <w:name w:val="Body text (6)"/>
    <w:basedOn w:val="a1"/>
    <w:rsid w:val="00586562"/>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Heading3">
    <w:name w:val="Heading #3_"/>
    <w:basedOn w:val="a1"/>
    <w:link w:val="Heading30"/>
    <w:rsid w:val="00955573"/>
    <w:rPr>
      <w:b/>
      <w:bCs/>
      <w:sz w:val="22"/>
      <w:szCs w:val="22"/>
      <w:shd w:val="clear" w:color="auto" w:fill="FFFFFF"/>
    </w:rPr>
  </w:style>
  <w:style w:type="character" w:customStyle="1" w:styleId="BodytextBold">
    <w:name w:val="Body text + Bold"/>
    <w:basedOn w:val="Bodytext"/>
    <w:rsid w:val="00955573"/>
    <w:rPr>
      <w:b/>
      <w:bCs/>
      <w:color w:val="000000"/>
      <w:spacing w:val="0"/>
      <w:w w:val="100"/>
      <w:position w:val="0"/>
      <w:shd w:val="clear" w:color="auto" w:fill="FFFFFF"/>
      <w:lang w:val="ru-RU"/>
    </w:rPr>
  </w:style>
  <w:style w:type="paragraph" w:customStyle="1" w:styleId="Heading30">
    <w:name w:val="Heading #3"/>
    <w:basedOn w:val="a0"/>
    <w:link w:val="Heading3"/>
    <w:rsid w:val="00955573"/>
    <w:pPr>
      <w:widowControl w:val="0"/>
      <w:shd w:val="clear" w:color="auto" w:fill="FFFFFF"/>
      <w:spacing w:before="60" w:line="274" w:lineRule="exact"/>
      <w:jc w:val="center"/>
      <w:outlineLvl w:val="2"/>
    </w:pPr>
    <w:rPr>
      <w:b/>
      <w:bCs/>
      <w:sz w:val="22"/>
      <w:szCs w:val="22"/>
    </w:rPr>
  </w:style>
  <w:style w:type="character" w:customStyle="1" w:styleId="Headerorfooter">
    <w:name w:val="Header or footer_"/>
    <w:basedOn w:val="a1"/>
    <w:rsid w:val="0095557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955573"/>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3">
    <w:name w:val="Body text (3)_"/>
    <w:basedOn w:val="a1"/>
    <w:link w:val="Bodytext30"/>
    <w:rsid w:val="00955573"/>
    <w:rPr>
      <w:b/>
      <w:bCs/>
      <w:sz w:val="22"/>
      <w:szCs w:val="22"/>
      <w:shd w:val="clear" w:color="auto" w:fill="FFFFFF"/>
    </w:rPr>
  </w:style>
  <w:style w:type="character" w:customStyle="1" w:styleId="Bodytext4">
    <w:name w:val="Body text (4)_"/>
    <w:basedOn w:val="a1"/>
    <w:link w:val="Bodytext40"/>
    <w:rsid w:val="00955573"/>
    <w:rPr>
      <w:sz w:val="22"/>
      <w:szCs w:val="22"/>
      <w:shd w:val="clear" w:color="auto" w:fill="FFFFFF"/>
    </w:rPr>
  </w:style>
  <w:style w:type="character" w:customStyle="1" w:styleId="Bodytext4Bold">
    <w:name w:val="Body text (4) + Bold"/>
    <w:basedOn w:val="Bodytext4"/>
    <w:rsid w:val="00955573"/>
    <w:rPr>
      <w:b/>
      <w:bCs/>
      <w:color w:val="000000"/>
      <w:spacing w:val="0"/>
      <w:w w:val="100"/>
      <w:position w:val="0"/>
      <w:sz w:val="22"/>
      <w:szCs w:val="22"/>
      <w:shd w:val="clear" w:color="auto" w:fill="FFFFFF"/>
      <w:lang w:val="ru-RU"/>
    </w:rPr>
  </w:style>
  <w:style w:type="character" w:customStyle="1" w:styleId="Bodytext3NotBold">
    <w:name w:val="Body text (3) + Not Bold"/>
    <w:basedOn w:val="Bodytext3"/>
    <w:rsid w:val="00955573"/>
    <w:rPr>
      <w:b/>
      <w:bCs/>
      <w:color w:val="000000"/>
      <w:spacing w:val="0"/>
      <w:w w:val="100"/>
      <w:position w:val="0"/>
      <w:sz w:val="22"/>
      <w:szCs w:val="22"/>
      <w:shd w:val="clear" w:color="auto" w:fill="FFFFFF"/>
      <w:lang w:val="ru-RU"/>
    </w:rPr>
  </w:style>
  <w:style w:type="paragraph" w:customStyle="1" w:styleId="Bodytext30">
    <w:name w:val="Body text (3)"/>
    <w:basedOn w:val="a0"/>
    <w:link w:val="Bodytext3"/>
    <w:rsid w:val="00955573"/>
    <w:pPr>
      <w:widowControl w:val="0"/>
      <w:shd w:val="clear" w:color="auto" w:fill="FFFFFF"/>
      <w:spacing w:line="274" w:lineRule="exact"/>
      <w:jc w:val="center"/>
    </w:pPr>
    <w:rPr>
      <w:b/>
      <w:bCs/>
      <w:sz w:val="22"/>
      <w:szCs w:val="22"/>
    </w:rPr>
  </w:style>
  <w:style w:type="paragraph" w:customStyle="1" w:styleId="Bodytext40">
    <w:name w:val="Body text (4)"/>
    <w:basedOn w:val="a0"/>
    <w:link w:val="Bodytext4"/>
    <w:rsid w:val="00955573"/>
    <w:pPr>
      <w:widowControl w:val="0"/>
      <w:shd w:val="clear" w:color="auto" w:fill="FFFFFF"/>
      <w:spacing w:line="274" w:lineRule="exact"/>
      <w:ind w:hanging="2080"/>
      <w:jc w:val="both"/>
    </w:pPr>
    <w:rPr>
      <w:sz w:val="22"/>
      <w:szCs w:val="22"/>
    </w:rPr>
  </w:style>
  <w:style w:type="paragraph" w:customStyle="1" w:styleId="182">
    <w:name w:val="Знак Знак18"/>
    <w:basedOn w:val="a0"/>
    <w:rsid w:val="00680C5A"/>
    <w:pPr>
      <w:spacing w:before="100" w:beforeAutospacing="1" w:after="100" w:afterAutospacing="1"/>
    </w:pPr>
    <w:rPr>
      <w:rFonts w:ascii="Tahoma" w:hAnsi="Tahoma"/>
      <w:lang w:val="en-US" w:eastAsia="en-US"/>
    </w:rPr>
  </w:style>
  <w:style w:type="paragraph" w:customStyle="1" w:styleId="183">
    <w:name w:val="Знак Знак18"/>
    <w:basedOn w:val="a0"/>
    <w:rsid w:val="00B0208A"/>
    <w:pPr>
      <w:spacing w:before="100" w:beforeAutospacing="1" w:after="100" w:afterAutospacing="1"/>
    </w:pPr>
    <w:rPr>
      <w:rFonts w:ascii="Tahoma" w:hAnsi="Tahoma"/>
      <w:lang w:val="en-US" w:eastAsia="en-US"/>
    </w:rPr>
  </w:style>
  <w:style w:type="paragraph" w:customStyle="1" w:styleId="184">
    <w:name w:val="Знак Знак18"/>
    <w:basedOn w:val="a0"/>
    <w:rsid w:val="0076634C"/>
    <w:pPr>
      <w:spacing w:before="100" w:beforeAutospacing="1" w:after="100" w:afterAutospacing="1"/>
    </w:pPr>
    <w:rPr>
      <w:rFonts w:ascii="Tahoma" w:hAnsi="Tahoma"/>
      <w:lang w:val="en-US" w:eastAsia="en-US"/>
    </w:rPr>
  </w:style>
  <w:style w:type="paragraph" w:customStyle="1" w:styleId="185">
    <w:name w:val="Знак Знак18"/>
    <w:basedOn w:val="a0"/>
    <w:rsid w:val="00AD5145"/>
    <w:pPr>
      <w:spacing w:before="100" w:beforeAutospacing="1" w:after="100" w:afterAutospacing="1"/>
    </w:pPr>
    <w:rPr>
      <w:rFonts w:ascii="Tahoma" w:hAnsi="Tahoma"/>
      <w:lang w:val="en-US" w:eastAsia="en-US"/>
    </w:rPr>
  </w:style>
  <w:style w:type="paragraph" w:customStyle="1" w:styleId="186">
    <w:name w:val="Знак Знак18"/>
    <w:basedOn w:val="a0"/>
    <w:rsid w:val="00826308"/>
    <w:pPr>
      <w:spacing w:before="100" w:beforeAutospacing="1" w:after="100" w:afterAutospacing="1"/>
    </w:pPr>
    <w:rPr>
      <w:rFonts w:ascii="Tahoma" w:hAnsi="Tahoma"/>
      <w:lang w:val="en-US" w:eastAsia="en-US"/>
    </w:rPr>
  </w:style>
  <w:style w:type="paragraph" w:customStyle="1" w:styleId="4ff">
    <w:name w:val="Знак Знак4"/>
    <w:basedOn w:val="a0"/>
    <w:rsid w:val="00F65068"/>
    <w:pPr>
      <w:spacing w:before="100" w:beforeAutospacing="1" w:after="100" w:afterAutospacing="1"/>
    </w:pPr>
    <w:rPr>
      <w:rFonts w:ascii="Tahoma" w:hAnsi="Tahoma"/>
      <w:lang w:val="en-US" w:eastAsia="en-US"/>
    </w:rPr>
  </w:style>
  <w:style w:type="paragraph" w:customStyle="1" w:styleId="4ff0">
    <w:name w:val="Знак Знак4"/>
    <w:basedOn w:val="a0"/>
    <w:rsid w:val="0093197E"/>
    <w:pPr>
      <w:spacing w:before="100" w:beforeAutospacing="1" w:after="100" w:afterAutospacing="1"/>
    </w:pPr>
    <w:rPr>
      <w:rFonts w:ascii="Tahoma" w:hAnsi="Tahoma"/>
      <w:lang w:val="en-US" w:eastAsia="en-US"/>
    </w:rPr>
  </w:style>
  <w:style w:type="character" w:customStyle="1" w:styleId="Char0">
    <w:name w:val="Текст таблицы Char"/>
    <w:basedOn w:val="a1"/>
    <w:link w:val="afffffffffff3"/>
    <w:rsid w:val="00B70C00"/>
    <w:rPr>
      <w:rFonts w:eastAsia="Batang" w:cs="Calibri"/>
      <w:sz w:val="24"/>
      <w:szCs w:val="24"/>
      <w:lang w:eastAsia="ar-SA"/>
    </w:rPr>
  </w:style>
  <w:style w:type="paragraph" w:customStyle="1" w:styleId="Nonformat">
    <w:name w:val="Nonformat"/>
    <w:basedOn w:val="a0"/>
    <w:rsid w:val="00B70C00"/>
    <w:pPr>
      <w:widowControl w:val="0"/>
    </w:pPr>
    <w:rPr>
      <w:rFonts w:ascii="Consultant" w:hAnsi="Consultant"/>
      <w:snapToGrid w:val="0"/>
    </w:rPr>
  </w:style>
  <w:style w:type="character" w:customStyle="1" w:styleId="324">
    <w:name w:val="Основной текст (3)2"/>
    <w:rsid w:val="00C300A4"/>
    <w:rPr>
      <w:spacing w:val="3"/>
      <w:sz w:val="21"/>
      <w:szCs w:val="21"/>
      <w:u w:val="single"/>
      <w:lang w:bidi="ar-SA"/>
    </w:rPr>
  </w:style>
  <w:style w:type="paragraph" w:customStyle="1" w:styleId="610">
    <w:name w:val="Основной текст (6)1"/>
    <w:basedOn w:val="a0"/>
    <w:rsid w:val="00C300A4"/>
    <w:pPr>
      <w:shd w:val="clear" w:color="auto" w:fill="FFFFFF"/>
      <w:spacing w:line="230" w:lineRule="exact"/>
      <w:jc w:val="both"/>
    </w:pPr>
    <w:rPr>
      <w:sz w:val="18"/>
      <w:szCs w:val="18"/>
    </w:rPr>
  </w:style>
  <w:style w:type="character" w:customStyle="1" w:styleId="4ff1">
    <w:name w:val="Основной текст (4) + Не полужирный"/>
    <w:rsid w:val="002E530A"/>
    <w:rPr>
      <w:b/>
      <w:bCs/>
      <w:sz w:val="19"/>
      <w:szCs w:val="19"/>
      <w:lang w:bidi="ar-SA"/>
    </w:rPr>
  </w:style>
  <w:style w:type="character" w:customStyle="1" w:styleId="2pt">
    <w:name w:val="Основной текст + Интервал 2 pt"/>
    <w:rsid w:val="002E530A"/>
    <w:rPr>
      <w:spacing w:val="54"/>
      <w:sz w:val="19"/>
      <w:szCs w:val="19"/>
      <w:lang w:bidi="ar-SA"/>
    </w:rPr>
  </w:style>
  <w:style w:type="paragraph" w:customStyle="1" w:styleId="1fffffffffff8">
    <w:name w:val="Знак Знак Знак Знак Знак Знак1 Знак"/>
    <w:basedOn w:val="a0"/>
    <w:rsid w:val="007614BC"/>
    <w:pPr>
      <w:spacing w:before="100" w:beforeAutospacing="1" w:after="100" w:afterAutospacing="1"/>
    </w:pPr>
    <w:rPr>
      <w:rFonts w:ascii="Tahoma" w:hAnsi="Tahoma"/>
      <w:lang w:val="en-US" w:eastAsia="en-US"/>
    </w:rPr>
  </w:style>
  <w:style w:type="paragraph" w:customStyle="1" w:styleId="1fffffffffff9">
    <w:name w:val="Знак Знак Знак Знак Знак Знак1 Знак"/>
    <w:basedOn w:val="a0"/>
    <w:rsid w:val="00945041"/>
    <w:pPr>
      <w:spacing w:before="100" w:beforeAutospacing="1" w:after="100" w:afterAutospacing="1"/>
    </w:pPr>
    <w:rPr>
      <w:rFonts w:ascii="Tahoma" w:hAnsi="Tahoma"/>
      <w:lang w:val="en-US" w:eastAsia="en-US"/>
    </w:rPr>
  </w:style>
  <w:style w:type="paragraph" w:customStyle="1" w:styleId="242">
    <w:name w:val="Основной текст с отступом 24"/>
    <w:basedOn w:val="a0"/>
    <w:rsid w:val="00945041"/>
    <w:pPr>
      <w:widowControl w:val="0"/>
      <w:ind w:firstLine="709"/>
      <w:jc w:val="both"/>
    </w:pPr>
    <w:rPr>
      <w:sz w:val="28"/>
    </w:rPr>
  </w:style>
  <w:style w:type="paragraph" w:customStyle="1" w:styleId="5fa">
    <w:name w:val="Знак Знак5"/>
    <w:basedOn w:val="a0"/>
    <w:rsid w:val="008447C7"/>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cronym"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E7175"/>
  </w:style>
  <w:style w:type="paragraph" w:styleId="12">
    <w:name w:val="heading 1"/>
    <w:aliases w:val="Заголовок 1 Знак,Заголовок 1 Знак2 Знак,Заголовок 1 Знак Знак1 Знак,Заголовок 1 Знак2 Знак Знак Знак,Заголовок 1 Знак Знак1 Знак Знак3 Знак,Заголовок 1 Знак2 Знак Знак Знак Знак2 Знак,Заголовок 1 Знак Знак1 Знак Знак3 Знак Знак Знак,H1 Знак4"/>
    <w:basedOn w:val="a0"/>
    <w:next w:val="a0"/>
    <w:link w:val="120"/>
    <w:qFormat/>
    <w:pPr>
      <w:keepNext/>
      <w:outlineLvl w:val="0"/>
    </w:pPr>
    <w:rPr>
      <w:sz w:val="24"/>
    </w:rPr>
  </w:style>
  <w:style w:type="paragraph" w:styleId="21">
    <w:name w:val="heading 2"/>
    <w:aliases w:val="Заголовок 2 Знак1,Заголовок 2 Знак Знак,H2 Знак Знак,H2 Знак1,H2,h2,Заголовок 21"/>
    <w:basedOn w:val="a0"/>
    <w:next w:val="a0"/>
    <w:link w:val="22"/>
    <w:qFormat/>
    <w:pPr>
      <w:keepNext/>
      <w:outlineLvl w:val="1"/>
    </w:pPr>
    <w:rPr>
      <w:b/>
      <w:sz w:val="24"/>
    </w:rPr>
  </w:style>
  <w:style w:type="paragraph" w:styleId="3">
    <w:name w:val="heading 3"/>
    <w:aliases w:val="Заголовок 3 Знак1,Заголовок 3 Знак Знак,H3 Знак Знак,H3 Знак1,H3,h3"/>
    <w:basedOn w:val="a0"/>
    <w:next w:val="a0"/>
    <w:link w:val="30"/>
    <w:qFormat/>
    <w:pPr>
      <w:keepNext/>
      <w:jc w:val="right"/>
      <w:outlineLvl w:val="2"/>
    </w:pPr>
    <w:rPr>
      <w:b/>
      <w:sz w:val="24"/>
    </w:rPr>
  </w:style>
  <w:style w:type="paragraph" w:styleId="4">
    <w:name w:val="heading 4"/>
    <w:aliases w:val="H4"/>
    <w:basedOn w:val="a0"/>
    <w:next w:val="a0"/>
    <w:link w:val="40"/>
    <w:qFormat/>
    <w:pPr>
      <w:keepNext/>
      <w:jc w:val="center"/>
      <w:outlineLvl w:val="3"/>
    </w:pPr>
    <w:rPr>
      <w:sz w:val="24"/>
    </w:rPr>
  </w:style>
  <w:style w:type="paragraph" w:styleId="5">
    <w:name w:val="heading 5"/>
    <w:aliases w:val="Заголовок 5 Знак1,Заголовок 5 Знак Знак,Заголовок 5 Знак1 Знак Знак1,Заголовок 5 Знак Знак Знак Знак1,H5 Знак Знак Знак Знак1,H5 Знак1 Знак Знак1,Заголовок 5 Знак Знак1 Знак,Заголовок 5 Знак2 Знак,Заголовок 5 Знак1 Знак Знак Знак,H5, Знак3"/>
    <w:basedOn w:val="a0"/>
    <w:next w:val="a0"/>
    <w:link w:val="50"/>
    <w:qFormat/>
    <w:pPr>
      <w:keepNext/>
      <w:ind w:right="1593"/>
      <w:jc w:val="center"/>
      <w:outlineLvl w:val="4"/>
    </w:pPr>
    <w:rPr>
      <w:b/>
      <w:sz w:val="24"/>
    </w:rPr>
  </w:style>
  <w:style w:type="paragraph" w:styleId="6">
    <w:name w:val="heading 6"/>
    <w:basedOn w:val="a0"/>
    <w:next w:val="a0"/>
    <w:link w:val="60"/>
    <w:qFormat/>
    <w:pPr>
      <w:keepNext/>
      <w:ind w:firstLine="74"/>
      <w:outlineLvl w:val="5"/>
    </w:pPr>
    <w:rPr>
      <w:snapToGrid w:val="0"/>
      <w:color w:val="000080"/>
      <w:sz w:val="24"/>
    </w:rPr>
  </w:style>
  <w:style w:type="paragraph" w:styleId="7">
    <w:name w:val="heading 7"/>
    <w:basedOn w:val="a0"/>
    <w:next w:val="a0"/>
    <w:link w:val="70"/>
    <w:qFormat/>
    <w:pPr>
      <w:keepNext/>
      <w:ind w:firstLine="72"/>
      <w:jc w:val="both"/>
      <w:outlineLvl w:val="6"/>
    </w:pPr>
    <w:rPr>
      <w:b/>
      <w:color w:val="000080"/>
      <w:sz w:val="24"/>
    </w:rPr>
  </w:style>
  <w:style w:type="paragraph" w:styleId="8">
    <w:name w:val="heading 8"/>
    <w:aliases w:val="Заголовок 8 Знак1,Заголовок 8 Знак Знак, Знак8 Знак Знак,Заголовок 8 Знак2 Знак Знак,Заголовок 8 Знак1 Знак Знак Знак,Заголовок 8 Знак Знак Знак Знак Знак, Знак8 Знак Знак Знак Знак Знак,Заголовок 8 Знак Знак1 Знак Знак, Знак8 Знак"/>
    <w:basedOn w:val="a0"/>
    <w:next w:val="a0"/>
    <w:link w:val="80"/>
    <w:qFormat/>
    <w:pPr>
      <w:keepNext/>
      <w:jc w:val="center"/>
      <w:outlineLvl w:val="7"/>
    </w:pPr>
    <w:rPr>
      <w:b/>
      <w:sz w:val="24"/>
    </w:rPr>
  </w:style>
  <w:style w:type="paragraph" w:styleId="9">
    <w:name w:val="heading 9"/>
    <w:basedOn w:val="a0"/>
    <w:next w:val="a0"/>
    <w:link w:val="90"/>
    <w:qFormat/>
    <w:pPr>
      <w:keepNext/>
      <w:ind w:firstLine="709"/>
      <w:jc w:val="both"/>
      <w:outlineLvl w:val="8"/>
    </w:pPr>
    <w:rPr>
      <w:color w:val="00008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0">
    <w:name w:val="Заголовок 1 Знак2"/>
    <w:aliases w:val="Заголовок 1 Знак Знак1,Заголовок 1 Знак2 Знак Знак2,Заголовок 1 Знак Знак1 Знак Знак3,Заголовок 1 Знак2 Знак Знак Знак Знак2,Заголовок 1 Знак Знак1 Знак Знак3 Знак Знак1,Заголовок 1 Знак2 Знак Знак Знак Знак2 Знак Знак1,H1 Знак4 Знак"/>
    <w:link w:val="12"/>
    <w:rsid w:val="003F5C6A"/>
    <w:rPr>
      <w:sz w:val="24"/>
      <w:lang w:val="ru-RU" w:eastAsia="ru-RU" w:bidi="ar-SA"/>
    </w:rPr>
  </w:style>
  <w:style w:type="character" w:customStyle="1" w:styleId="22">
    <w:name w:val="Заголовок 2 Знак"/>
    <w:aliases w:val="Заголовок 2 Знак1 Знак,Заголовок 2 Знак Знак Знак,H2 Знак Знак Знак,H2 Знак1 Знак,H2 Знак,h2 Знак,Заголовок 21 Знак"/>
    <w:link w:val="21"/>
    <w:rsid w:val="00A65474"/>
    <w:rPr>
      <w:b/>
      <w:sz w:val="24"/>
      <w:lang w:val="ru-RU" w:eastAsia="ru-RU" w:bidi="ar-SA"/>
    </w:rPr>
  </w:style>
  <w:style w:type="character" w:customStyle="1" w:styleId="30">
    <w:name w:val="Заголовок 3 Знак"/>
    <w:aliases w:val="Заголовок 3 Знак1 Знак,Заголовок 3 Знак Знак Знак,H3 Знак Знак Знак,H3 Знак1 Знак,H3 Знак,h3 Знак"/>
    <w:link w:val="3"/>
    <w:locked/>
    <w:rsid w:val="00101988"/>
    <w:rPr>
      <w:b/>
      <w:sz w:val="24"/>
      <w:lang w:val="ru-RU" w:eastAsia="ru-RU" w:bidi="ar-SA"/>
    </w:rPr>
  </w:style>
  <w:style w:type="character" w:customStyle="1" w:styleId="40">
    <w:name w:val="Заголовок 4 Знак"/>
    <w:aliases w:val="H4 Знак"/>
    <w:link w:val="4"/>
    <w:rsid w:val="00E33EFC"/>
    <w:rPr>
      <w:sz w:val="24"/>
    </w:rPr>
  </w:style>
  <w:style w:type="character" w:customStyle="1" w:styleId="50">
    <w:name w:val="Заголовок 5 Знак"/>
    <w:aliases w:val="Заголовок 5 Знак1 Знак,Заголовок 5 Знак Знак Знак,Заголовок 5 Знак1 Знак Знак1 Знак,Заголовок 5 Знак Знак Знак Знак1 Знак,H5 Знак Знак Знак Знак1 Знак,H5 Знак1 Знак Знак1 Знак,Заголовок 5 Знак Знак1 Знак Знак,Заголовок 5 Знак2 Знак Знак"/>
    <w:link w:val="5"/>
    <w:rsid w:val="00A65474"/>
    <w:rPr>
      <w:b/>
      <w:sz w:val="24"/>
      <w:lang w:val="ru-RU" w:eastAsia="ru-RU" w:bidi="ar-SA"/>
    </w:rPr>
  </w:style>
  <w:style w:type="character" w:customStyle="1" w:styleId="80">
    <w:name w:val="Заголовок 8 Знак"/>
    <w:aliases w:val="Заголовок 8 Знак1 Знак,Заголовок 8 Знак Знак Знак, Знак8 Знак Знак Знак,Заголовок 8 Знак2 Знак Знак Знак,Заголовок 8 Знак1 Знак Знак Знак Знак,Заголовок 8 Знак Знак Знак Знак Знак Знак, Знак8 Знак Знак Знак Знак Знак Знак"/>
    <w:link w:val="8"/>
    <w:rsid w:val="00A65474"/>
    <w:rPr>
      <w:b/>
      <w:sz w:val="24"/>
      <w:lang w:val="ru-RU" w:eastAsia="ru-RU" w:bidi="ar-SA"/>
    </w:rPr>
  </w:style>
  <w:style w:type="paragraph" w:customStyle="1" w:styleId="13">
    <w:name w:val="Знак1 Знак Знак Знак Знак Знак Знак Знак Знак"/>
    <w:basedOn w:val="a0"/>
    <w:autoRedefine/>
    <w:rsid w:val="00694C67"/>
    <w:pPr>
      <w:spacing w:after="160" w:line="360" w:lineRule="auto"/>
      <w:jc w:val="both"/>
    </w:pPr>
    <w:rPr>
      <w:b/>
      <w:snapToGrid w:val="0"/>
      <w:sz w:val="28"/>
      <w:szCs w:val="24"/>
    </w:rPr>
  </w:style>
  <w:style w:type="paragraph" w:customStyle="1" w:styleId="24">
    <w:name w:val="Знак2 Знак Знак Знак"/>
    <w:basedOn w:val="a0"/>
    <w:rsid w:val="00E46E5A"/>
    <w:pPr>
      <w:spacing w:after="160" w:line="240" w:lineRule="exact"/>
    </w:pPr>
    <w:rPr>
      <w:rFonts w:ascii="Verdana" w:hAnsi="Verdana"/>
      <w:color w:val="000000"/>
      <w:sz w:val="24"/>
      <w:szCs w:val="24"/>
      <w:lang w:val="en-US" w:eastAsia="en-US"/>
    </w:rPr>
  </w:style>
  <w:style w:type="paragraph" w:styleId="a4">
    <w:name w:val="header"/>
    <w:aliases w:val="Верхний колонтитул Знак1 Знак Знак2 Знак,Верхний колонтитул Знак Знак Знак Знак2 Знак,Верхний колонтитул Знак1 Знак Знак Знак Знак2 Знак,Верхний колонтитул Знак Знак Знак Знак Знак Знак1 Знак,Знак,Знак1,Верхний колонтитул Знак Знак,З"/>
    <w:basedOn w:val="a0"/>
    <w:link w:val="a5"/>
    <w:pPr>
      <w:tabs>
        <w:tab w:val="center" w:pos="4536"/>
        <w:tab w:val="right" w:pos="9072"/>
      </w:tabs>
    </w:pPr>
  </w:style>
  <w:style w:type="character" w:customStyle="1" w:styleId="a5">
    <w:name w:val="Верхний колонтитул Знак"/>
    <w:aliases w:val="Верхний колонтитул Знак1 Знак Знак2 Знак Знак,Верхний колонтитул Знак Знак Знак Знак2 Знак Знак,Верхний колонтитул Знак1 Знак Знак Знак Знак2 Знак Знак,Верхний колонтитул Знак Знак Знак Знак Знак Знак1 Знак Знак,Знак Знак1"/>
    <w:link w:val="a4"/>
    <w:rsid w:val="009C477E"/>
    <w:rPr>
      <w:lang w:val="ru-RU" w:eastAsia="ru-RU" w:bidi="ar-SA"/>
    </w:rPr>
  </w:style>
  <w:style w:type="character" w:styleId="a6">
    <w:name w:val="page number"/>
    <w:basedOn w:val="a1"/>
  </w:style>
  <w:style w:type="paragraph" w:styleId="a7">
    <w:name w:val="Body Text Indent"/>
    <w:aliases w:val="Основной текст с отступом Знак, Знак6 Знак"/>
    <w:basedOn w:val="a0"/>
    <w:link w:val="14"/>
    <w:pPr>
      <w:ind w:firstLine="680"/>
    </w:pPr>
    <w:rPr>
      <w:sz w:val="18"/>
    </w:rPr>
  </w:style>
  <w:style w:type="character" w:customStyle="1" w:styleId="14">
    <w:name w:val="Основной текст с отступом Знак1"/>
    <w:aliases w:val="Основной текст с отступом Знак Знак, Знак6 Знак Знак"/>
    <w:link w:val="a7"/>
    <w:rsid w:val="00A65474"/>
    <w:rPr>
      <w:sz w:val="18"/>
      <w:lang w:val="ru-RU" w:eastAsia="ru-RU" w:bidi="ar-SA"/>
    </w:rPr>
  </w:style>
  <w:style w:type="paragraph" w:styleId="25">
    <w:name w:val="Body Text Indent 2"/>
    <w:basedOn w:val="a0"/>
    <w:link w:val="26"/>
    <w:pPr>
      <w:ind w:firstLine="680"/>
      <w:jc w:val="both"/>
    </w:pPr>
  </w:style>
  <w:style w:type="character" w:customStyle="1" w:styleId="26">
    <w:name w:val="Основной текст с отступом 2 Знак"/>
    <w:link w:val="25"/>
    <w:rsid w:val="00D86576"/>
  </w:style>
  <w:style w:type="paragraph" w:styleId="a8">
    <w:name w:val="Body Text"/>
    <w:aliases w:val="Основной текст Знак1,Основной текст Знак Знак Знак,Основной текст Знак Знак1,Основной текст Знак Знак,Основной текст Знак,Основной текст таблицы,Body Text Char,Основной текст Знак1 Знак Знак Знак"/>
    <w:basedOn w:val="a0"/>
    <w:link w:val="27"/>
    <w:qFormat/>
    <w:rPr>
      <w:sz w:val="24"/>
    </w:rPr>
  </w:style>
  <w:style w:type="character" w:customStyle="1" w:styleId="27">
    <w:name w:val="Основной текст Знак2"/>
    <w:aliases w:val="Основной текст Знак1 Знак,Основной текст Знак Знак Знак Знак,Основной текст Знак Знак1 Знак,Основной текст Знак Знак Знак1,Основной текст Знак Знак2,Основной текст таблицы Знак,Body Text Char Знак"/>
    <w:link w:val="a8"/>
    <w:rsid w:val="00F37722"/>
    <w:rPr>
      <w:sz w:val="24"/>
      <w:lang w:val="ru-RU" w:eastAsia="ru-RU" w:bidi="ar-SA"/>
    </w:rPr>
  </w:style>
  <w:style w:type="paragraph" w:styleId="31">
    <w:name w:val="Body Text Indent 3"/>
    <w:aliases w:val="Основной текст с отступом 3 Знак, Знак5 Знак"/>
    <w:basedOn w:val="a0"/>
    <w:link w:val="310"/>
    <w:uiPriority w:val="99"/>
    <w:pPr>
      <w:ind w:firstLine="680"/>
      <w:jc w:val="both"/>
    </w:pPr>
    <w:rPr>
      <w:sz w:val="24"/>
    </w:rPr>
  </w:style>
  <w:style w:type="character" w:customStyle="1" w:styleId="310">
    <w:name w:val="Основной текст с отступом 3 Знак1"/>
    <w:aliases w:val="Основной текст с отступом 3 Знак Знак, Знак5 Знак Знак"/>
    <w:link w:val="31"/>
    <w:rsid w:val="00A65474"/>
    <w:rPr>
      <w:sz w:val="24"/>
      <w:lang w:val="ru-RU" w:eastAsia="ru-RU" w:bidi="ar-SA"/>
    </w:rPr>
  </w:style>
  <w:style w:type="paragraph" w:styleId="28">
    <w:name w:val="Body Text 2"/>
    <w:basedOn w:val="a0"/>
    <w:link w:val="29"/>
    <w:pPr>
      <w:ind w:right="-108"/>
    </w:pPr>
    <w:rPr>
      <w:sz w:val="24"/>
    </w:rPr>
  </w:style>
  <w:style w:type="paragraph" w:styleId="a9">
    <w:name w:val="Title"/>
    <w:basedOn w:val="a0"/>
    <w:link w:val="aa"/>
    <w:qFormat/>
    <w:pPr>
      <w:jc w:val="center"/>
    </w:pPr>
    <w:rPr>
      <w:b/>
      <w:sz w:val="28"/>
    </w:rPr>
  </w:style>
  <w:style w:type="character" w:customStyle="1" w:styleId="aa">
    <w:name w:val="Название Знак"/>
    <w:link w:val="a9"/>
    <w:rsid w:val="00AD3FEC"/>
    <w:rPr>
      <w:b/>
      <w:sz w:val="28"/>
    </w:rPr>
  </w:style>
  <w:style w:type="paragraph" w:styleId="32">
    <w:name w:val="Body Text 3"/>
    <w:basedOn w:val="a0"/>
    <w:link w:val="33"/>
    <w:pPr>
      <w:spacing w:line="220" w:lineRule="exact"/>
    </w:pPr>
    <w:rPr>
      <w:snapToGrid w:val="0"/>
      <w:color w:val="000080"/>
      <w:sz w:val="24"/>
      <w:lang w:val="en-US"/>
    </w:rPr>
  </w:style>
  <w:style w:type="paragraph" w:styleId="ab">
    <w:name w:val="footer"/>
    <w:aliases w:val=" Знак5"/>
    <w:basedOn w:val="a0"/>
    <w:link w:val="ac"/>
    <w:pPr>
      <w:tabs>
        <w:tab w:val="center" w:pos="4677"/>
        <w:tab w:val="right" w:pos="9355"/>
      </w:tabs>
    </w:pPr>
  </w:style>
  <w:style w:type="character" w:customStyle="1" w:styleId="ac">
    <w:name w:val="Нижний колонтитул Знак"/>
    <w:aliases w:val=" Знак5 Знак1"/>
    <w:link w:val="ab"/>
    <w:rsid w:val="008F409E"/>
    <w:rPr>
      <w:lang w:val="ru-RU" w:eastAsia="ru-RU" w:bidi="ar-SA"/>
    </w:rPr>
  </w:style>
  <w:style w:type="paragraph" w:styleId="ad">
    <w:name w:val="Balloon Text"/>
    <w:aliases w:val="Текст выноски Знак, Знак7 Знак"/>
    <w:basedOn w:val="a0"/>
    <w:link w:val="15"/>
    <w:rsid w:val="0005444C"/>
    <w:rPr>
      <w:rFonts w:ascii="Tahoma" w:hAnsi="Tahoma" w:cs="Tahoma"/>
      <w:sz w:val="16"/>
      <w:szCs w:val="16"/>
    </w:rPr>
  </w:style>
  <w:style w:type="character" w:customStyle="1" w:styleId="15">
    <w:name w:val="Текст выноски Знак1"/>
    <w:aliases w:val="Текст выноски Знак Знак, Знак7 Знак Знак"/>
    <w:link w:val="ad"/>
    <w:rsid w:val="00A65474"/>
    <w:rPr>
      <w:rFonts w:ascii="Tahoma" w:hAnsi="Tahoma" w:cs="Tahoma"/>
      <w:sz w:val="16"/>
      <w:szCs w:val="16"/>
      <w:lang w:val="ru-RU" w:eastAsia="ru-RU" w:bidi="ar-SA"/>
    </w:rPr>
  </w:style>
  <w:style w:type="table" w:styleId="ae">
    <w:name w:val="Table Grid"/>
    <w:basedOn w:val="a2"/>
    <w:rsid w:val="0055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Основной шрифт абзаца2"/>
    <w:rsid w:val="00E92D98"/>
  </w:style>
  <w:style w:type="character" w:customStyle="1" w:styleId="WW8Num1z1">
    <w:name w:val="WW8Num1z1"/>
    <w:rsid w:val="00533BB0"/>
    <w:rPr>
      <w:rFonts w:ascii="Courier New" w:hAnsi="Courier New" w:cs="Courier New"/>
    </w:rPr>
  </w:style>
  <w:style w:type="character" w:customStyle="1" w:styleId="WW-Absatz-Standardschriftart1">
    <w:name w:val="WW-Absatz-Standardschriftart1"/>
    <w:rsid w:val="000C596C"/>
  </w:style>
  <w:style w:type="character" w:styleId="af">
    <w:name w:val="Hyperlink"/>
    <w:rsid w:val="007B26AF"/>
    <w:rPr>
      <w:color w:val="0000FF"/>
      <w:u w:val="single"/>
    </w:rPr>
  </w:style>
  <w:style w:type="paragraph" w:customStyle="1" w:styleId="16">
    <w:name w:val="Знак1 Знак Знак Знак"/>
    <w:basedOn w:val="a0"/>
    <w:rsid w:val="00B63297"/>
    <w:pPr>
      <w:spacing w:before="100" w:beforeAutospacing="1" w:after="100" w:afterAutospacing="1"/>
    </w:pPr>
    <w:rPr>
      <w:rFonts w:ascii="Tahoma" w:hAnsi="Tahoma"/>
      <w:lang w:val="en-US" w:eastAsia="en-US"/>
    </w:rPr>
  </w:style>
  <w:style w:type="character" w:customStyle="1" w:styleId="af0">
    <w:name w:val="Знак"/>
    <w:rsid w:val="00FC4326"/>
    <w:rPr>
      <w:lang w:val="ru-RU" w:eastAsia="ru-RU" w:bidi="ar-SA"/>
    </w:rPr>
  </w:style>
  <w:style w:type="paragraph" w:customStyle="1" w:styleId="17">
    <w:name w:val="Знак Знак Знак Знак Знак Знак1"/>
    <w:basedOn w:val="a0"/>
    <w:rsid w:val="00AF1E32"/>
    <w:pPr>
      <w:spacing w:before="100" w:beforeAutospacing="1" w:after="100" w:afterAutospacing="1"/>
    </w:pPr>
    <w:rPr>
      <w:rFonts w:ascii="Tahoma" w:hAnsi="Tahoma"/>
      <w:lang w:val="en-US" w:eastAsia="en-US"/>
    </w:rPr>
  </w:style>
  <w:style w:type="paragraph" w:customStyle="1" w:styleId="2b">
    <w:name w:val="Знак Знак2"/>
    <w:aliases w:val=" Знак Знак1 Знак1, Знак1 Знак Знак Знак Знак Знак1, Знак Знак2"/>
    <w:basedOn w:val="a0"/>
    <w:rsid w:val="001E3519"/>
    <w:pPr>
      <w:spacing w:before="100" w:beforeAutospacing="1" w:after="100" w:afterAutospacing="1"/>
    </w:pPr>
    <w:rPr>
      <w:rFonts w:ascii="Tahoma" w:hAnsi="Tahoma"/>
      <w:lang w:val="en-US" w:eastAsia="en-US"/>
    </w:rPr>
  </w:style>
  <w:style w:type="paragraph" w:customStyle="1" w:styleId="af1">
    <w:name w:val="Знак Знак"/>
    <w:basedOn w:val="a0"/>
    <w:rsid w:val="00ED792D"/>
    <w:pPr>
      <w:spacing w:before="100" w:beforeAutospacing="1" w:after="100" w:afterAutospacing="1"/>
    </w:pPr>
    <w:rPr>
      <w:rFonts w:ascii="Tahoma" w:hAnsi="Tahoma"/>
      <w:lang w:val="en-US" w:eastAsia="en-US"/>
    </w:rPr>
  </w:style>
  <w:style w:type="paragraph" w:customStyle="1" w:styleId="18">
    <w:name w:val="Знак Знак Знак Знак Знак Знак1 Знак"/>
    <w:basedOn w:val="a0"/>
    <w:rsid w:val="005B53FF"/>
    <w:pPr>
      <w:spacing w:before="100" w:beforeAutospacing="1" w:after="100" w:afterAutospacing="1"/>
    </w:pPr>
    <w:rPr>
      <w:rFonts w:ascii="Tahoma" w:hAnsi="Tahoma"/>
      <w:lang w:val="en-US" w:eastAsia="en-US"/>
    </w:rPr>
  </w:style>
  <w:style w:type="character" w:customStyle="1" w:styleId="110">
    <w:name w:val="Знак1 Знак1"/>
    <w:aliases w:val="Верхний колонтитул Знак Знак2,Верхний колонтитул Знак Знак Знак1, Знак1 Знак1 Знак Знак1, Знак Знак1, Знак1 Знак2,Верхний колонтитул Знак1 Знак1,Верхний колонтитул Знак1 Знак Знак Знак1,Верхний колонтитул Знак Знак Знак Знак Знак1"/>
    <w:rsid w:val="00B80086"/>
    <w:rPr>
      <w:lang w:val="ru-RU" w:eastAsia="ru-RU" w:bidi="ar-SA"/>
    </w:rPr>
  </w:style>
  <w:style w:type="character" w:styleId="af2">
    <w:name w:val="Strong"/>
    <w:uiPriority w:val="22"/>
    <w:qFormat/>
    <w:rsid w:val="005B579A"/>
    <w:rPr>
      <w:b/>
      <w:bCs/>
    </w:rPr>
  </w:style>
  <w:style w:type="character" w:customStyle="1" w:styleId="19">
    <w:name w:val="Знак1 Знак"/>
    <w:aliases w:val="Верхний колонтитул Знак Знак1, Знак Знак Знак1 Знак Знак,Знак Знак Знак Знак Знак Знак,Знак1 Знак Знак Знак1 Знак,Знак1 Знак1 Знак Знак,Знак Знак Знак Знак, Знак1 Знак Знак Знак1 Знак З Знак Знак Знак Знак Знак Знак Знак,Зн Знак Знак,З Знак1"/>
    <w:rsid w:val="00EB5447"/>
    <w:rPr>
      <w:lang w:val="ru-RU" w:eastAsia="ru-RU" w:bidi="ar-SA"/>
    </w:rPr>
  </w:style>
  <w:style w:type="paragraph" w:customStyle="1" w:styleId="130">
    <w:name w:val="с13"/>
    <w:basedOn w:val="a0"/>
    <w:rsid w:val="007F1F68"/>
    <w:pPr>
      <w:tabs>
        <w:tab w:val="num" w:pos="465"/>
      </w:tabs>
      <w:ind w:left="465" w:hanging="465"/>
    </w:pPr>
    <w:rPr>
      <w:sz w:val="24"/>
      <w:szCs w:val="24"/>
    </w:rPr>
  </w:style>
  <w:style w:type="paragraph" w:customStyle="1" w:styleId="1a">
    <w:name w:val="1"/>
    <w:basedOn w:val="a0"/>
    <w:rsid w:val="0025778E"/>
    <w:pPr>
      <w:spacing w:before="100" w:beforeAutospacing="1" w:after="100" w:afterAutospacing="1"/>
    </w:pPr>
    <w:rPr>
      <w:rFonts w:ascii="Tahoma" w:hAnsi="Tahoma"/>
      <w:lang w:val="en-US" w:eastAsia="en-US"/>
    </w:rPr>
  </w:style>
  <w:style w:type="paragraph" w:customStyle="1" w:styleId="ConsNormal">
    <w:name w:val="ConsNormal"/>
    <w:rsid w:val="0025778E"/>
    <w:pPr>
      <w:widowControl w:val="0"/>
      <w:autoSpaceDE w:val="0"/>
      <w:autoSpaceDN w:val="0"/>
      <w:adjustRightInd w:val="0"/>
      <w:ind w:firstLine="720"/>
    </w:pPr>
    <w:rPr>
      <w:rFonts w:ascii="Arial" w:hAnsi="Arial" w:cs="Arial"/>
      <w:sz w:val="22"/>
      <w:szCs w:val="22"/>
    </w:rPr>
  </w:style>
  <w:style w:type="paragraph" w:customStyle="1" w:styleId="af3">
    <w:name w:val="Пункт"/>
    <w:basedOn w:val="a0"/>
    <w:rsid w:val="0025778E"/>
    <w:pPr>
      <w:jc w:val="both"/>
    </w:pPr>
    <w:rPr>
      <w:sz w:val="24"/>
      <w:szCs w:val="28"/>
    </w:rPr>
  </w:style>
  <w:style w:type="paragraph" w:customStyle="1" w:styleId="1b">
    <w:name w:val="заголовок 1"/>
    <w:basedOn w:val="a0"/>
    <w:next w:val="a0"/>
    <w:rsid w:val="0025778E"/>
    <w:pPr>
      <w:keepNext/>
      <w:jc w:val="center"/>
      <w:outlineLvl w:val="0"/>
    </w:pPr>
    <w:rPr>
      <w:b/>
      <w:sz w:val="24"/>
      <w:szCs w:val="24"/>
    </w:rPr>
  </w:style>
  <w:style w:type="paragraph" w:customStyle="1" w:styleId="2c">
    <w:name w:val="заголовок 2"/>
    <w:basedOn w:val="a0"/>
    <w:next w:val="a0"/>
    <w:rsid w:val="0025778E"/>
    <w:pPr>
      <w:keepNext/>
      <w:outlineLvl w:val="1"/>
    </w:pPr>
    <w:rPr>
      <w:sz w:val="28"/>
      <w:szCs w:val="24"/>
    </w:rPr>
  </w:style>
  <w:style w:type="paragraph" w:customStyle="1" w:styleId="1c">
    <w:name w:val="Обычный1"/>
    <w:rsid w:val="0025778E"/>
  </w:style>
  <w:style w:type="paragraph" w:customStyle="1" w:styleId="xl24">
    <w:name w:val="xl24"/>
    <w:basedOn w:val="a0"/>
    <w:rsid w:val="0025778E"/>
    <w:pPr>
      <w:pBdr>
        <w:left w:val="single" w:sz="4" w:space="0" w:color="auto"/>
        <w:right w:val="single" w:sz="4" w:space="0" w:color="auto"/>
      </w:pBdr>
      <w:spacing w:before="100" w:beforeAutospacing="1" w:after="100" w:afterAutospacing="1"/>
      <w:jc w:val="center"/>
      <w:textAlignment w:val="center"/>
    </w:pPr>
    <w:rPr>
      <w:rFonts w:ascii="Arial" w:hAnsi="Arial"/>
      <w:sz w:val="24"/>
      <w:szCs w:val="24"/>
    </w:rPr>
  </w:style>
  <w:style w:type="paragraph" w:customStyle="1" w:styleId="af4">
    <w:name w:val="Подпункт"/>
    <w:basedOn w:val="af3"/>
    <w:rsid w:val="0025778E"/>
  </w:style>
  <w:style w:type="paragraph" w:customStyle="1" w:styleId="af5">
    <w:name w:val="Ирина"/>
    <w:basedOn w:val="a0"/>
    <w:rsid w:val="0025778E"/>
    <w:pPr>
      <w:jc w:val="both"/>
    </w:pPr>
    <w:rPr>
      <w:rFonts w:ascii="Arial" w:hAnsi="Arial"/>
      <w:sz w:val="28"/>
    </w:rPr>
  </w:style>
  <w:style w:type="paragraph" w:customStyle="1" w:styleId="af6">
    <w:name w:val="втяжка"/>
    <w:basedOn w:val="a0"/>
    <w:next w:val="a0"/>
    <w:rsid w:val="0025778E"/>
    <w:pPr>
      <w:tabs>
        <w:tab w:val="left" w:pos="567"/>
      </w:tabs>
      <w:autoSpaceDE w:val="0"/>
      <w:autoSpaceDN w:val="0"/>
      <w:adjustRightInd w:val="0"/>
      <w:spacing w:before="57"/>
      <w:ind w:left="567" w:hanging="567"/>
      <w:jc w:val="both"/>
    </w:pPr>
    <w:rPr>
      <w:rFonts w:ascii="SchoolBookC" w:hAnsi="SchoolBookC"/>
      <w:sz w:val="24"/>
      <w:szCs w:val="24"/>
    </w:rPr>
  </w:style>
  <w:style w:type="paragraph" w:styleId="af7">
    <w:name w:val="Plain Text"/>
    <w:aliases w:val="Текст Знак2,Текст Знак1 Знак,Текст Знак Знак Знак,Текст Знак1 Знак Знак Знак,Текст Знак Знак Знак Знак Знак,Текст Знак2 Знак Знак Знак Знак Знак,Текст Знак3 Знак Знак Знак Знак Знак Знак,Текст Знак2 Знак Знак1 Знак Знак Знак Знак Знак"/>
    <w:basedOn w:val="a0"/>
    <w:link w:val="af8"/>
    <w:rsid w:val="0025778E"/>
    <w:rPr>
      <w:rFonts w:ascii="Courier New" w:hAnsi="Courier New"/>
    </w:rPr>
  </w:style>
  <w:style w:type="character" w:customStyle="1" w:styleId="af8">
    <w:name w:val="Текст Знак"/>
    <w:aliases w:val="Текст Знак2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3 Знак Знак Знак Знак Знак Знак Знак"/>
    <w:link w:val="af7"/>
    <w:rsid w:val="0025778E"/>
    <w:rPr>
      <w:rFonts w:ascii="Courier New" w:hAnsi="Courier New"/>
      <w:lang w:val="ru-RU" w:eastAsia="ru-RU" w:bidi="ar-SA"/>
    </w:rPr>
  </w:style>
  <w:style w:type="character" w:customStyle="1" w:styleId="af9">
    <w:name w:val="Основной шрифт"/>
    <w:rsid w:val="0025778E"/>
  </w:style>
  <w:style w:type="paragraph" w:customStyle="1" w:styleId="ConsPlusNormal">
    <w:name w:val="ConsPlusNormal Знак"/>
    <w:link w:val="ConsPlusNormal0"/>
    <w:rsid w:val="0025778E"/>
    <w:pPr>
      <w:autoSpaceDE w:val="0"/>
      <w:autoSpaceDN w:val="0"/>
      <w:adjustRightInd w:val="0"/>
      <w:ind w:firstLine="720"/>
    </w:pPr>
    <w:rPr>
      <w:rFonts w:ascii="Arial" w:hAnsi="Arial" w:cs="Arial"/>
    </w:rPr>
  </w:style>
  <w:style w:type="character" w:customStyle="1" w:styleId="ConsPlusNormal0">
    <w:name w:val="ConsPlusNormal Знак Знак"/>
    <w:link w:val="ConsPlusNormal"/>
    <w:locked/>
    <w:rsid w:val="00470A77"/>
    <w:rPr>
      <w:rFonts w:ascii="Arial" w:hAnsi="Arial" w:cs="Arial"/>
      <w:lang w:val="ru-RU" w:eastAsia="ru-RU" w:bidi="ar-SA"/>
    </w:rPr>
  </w:style>
  <w:style w:type="paragraph" w:customStyle="1" w:styleId="34">
    <w:name w:val="Стиль3"/>
    <w:basedOn w:val="25"/>
    <w:rsid w:val="0025778E"/>
    <w:pPr>
      <w:widowControl w:val="0"/>
      <w:tabs>
        <w:tab w:val="num" w:pos="1307"/>
      </w:tabs>
      <w:adjustRightInd w:val="0"/>
      <w:ind w:left="1080" w:firstLine="0"/>
      <w:textAlignment w:val="baseline"/>
    </w:pPr>
    <w:rPr>
      <w:sz w:val="24"/>
    </w:rPr>
  </w:style>
  <w:style w:type="character" w:styleId="afa">
    <w:name w:val="line number"/>
    <w:basedOn w:val="a1"/>
    <w:rsid w:val="0025778E"/>
  </w:style>
  <w:style w:type="paragraph" w:styleId="afb">
    <w:name w:val="Block Text"/>
    <w:basedOn w:val="a0"/>
    <w:rsid w:val="0025778E"/>
    <w:pPr>
      <w:ind w:left="426" w:right="565" w:firstLine="720"/>
      <w:jc w:val="both"/>
    </w:pPr>
    <w:rPr>
      <w:b/>
      <w:sz w:val="24"/>
    </w:rPr>
  </w:style>
  <w:style w:type="paragraph" w:customStyle="1" w:styleId="afc">
    <w:name w:val="Нормальный"/>
    <w:rsid w:val="0025778E"/>
    <w:rPr>
      <w:rFonts w:ascii="Times NR Cyr MT" w:hAnsi="Times NR Cyr MT"/>
    </w:rPr>
  </w:style>
  <w:style w:type="paragraph" w:customStyle="1" w:styleId="2d">
    <w:name w:val="Стиль2"/>
    <w:basedOn w:val="2e"/>
    <w:rsid w:val="0025778E"/>
    <w:pPr>
      <w:keepNext/>
      <w:keepLines/>
      <w:widowControl w:val="0"/>
      <w:suppressLineNumbers/>
      <w:tabs>
        <w:tab w:val="clear" w:pos="360"/>
        <w:tab w:val="clear" w:pos="432"/>
      </w:tabs>
      <w:suppressAutoHyphens/>
      <w:spacing w:after="60"/>
      <w:ind w:left="720" w:hanging="360"/>
      <w:jc w:val="both"/>
    </w:pPr>
    <w:rPr>
      <w:b/>
      <w:szCs w:val="20"/>
    </w:rPr>
  </w:style>
  <w:style w:type="paragraph" w:styleId="2e">
    <w:name w:val="List Number 2"/>
    <w:basedOn w:val="a0"/>
    <w:rsid w:val="0025778E"/>
    <w:pPr>
      <w:tabs>
        <w:tab w:val="num" w:pos="360"/>
        <w:tab w:val="num" w:pos="432"/>
      </w:tabs>
      <w:ind w:left="432" w:hanging="432"/>
    </w:pPr>
    <w:rPr>
      <w:sz w:val="24"/>
      <w:szCs w:val="24"/>
    </w:rPr>
  </w:style>
  <w:style w:type="paragraph" w:customStyle="1" w:styleId="Listnumbers">
    <w:name w:val="List_numbers"/>
    <w:basedOn w:val="a0"/>
    <w:rsid w:val="0025778E"/>
    <w:pPr>
      <w:spacing w:before="240" w:after="240"/>
      <w:jc w:val="both"/>
    </w:pPr>
    <w:rPr>
      <w:sz w:val="28"/>
      <w:szCs w:val="24"/>
    </w:rPr>
  </w:style>
  <w:style w:type="paragraph" w:customStyle="1" w:styleId="35">
    <w:name w:val="Стиль3 Знак Знак"/>
    <w:basedOn w:val="25"/>
    <w:rsid w:val="0025778E"/>
    <w:pPr>
      <w:widowControl w:val="0"/>
      <w:tabs>
        <w:tab w:val="num" w:pos="227"/>
      </w:tabs>
      <w:adjustRightInd w:val="0"/>
      <w:ind w:firstLine="0"/>
      <w:textAlignment w:val="baseline"/>
    </w:pPr>
    <w:rPr>
      <w:sz w:val="24"/>
    </w:rPr>
  </w:style>
  <w:style w:type="paragraph" w:styleId="afd">
    <w:name w:val="Normal (Web)"/>
    <w:aliases w:val="Обычный (веб) Знак, Знак2 Знак"/>
    <w:basedOn w:val="a0"/>
    <w:link w:val="1d"/>
    <w:uiPriority w:val="99"/>
    <w:rsid w:val="0025778E"/>
    <w:pPr>
      <w:spacing w:before="89"/>
    </w:pPr>
    <w:rPr>
      <w:sz w:val="23"/>
      <w:szCs w:val="23"/>
    </w:rPr>
  </w:style>
  <w:style w:type="character" w:customStyle="1" w:styleId="1d">
    <w:name w:val="Обычный (веб) Знак1"/>
    <w:aliases w:val="Обычный (веб) Знак Знак, Знак2 Знак Знак"/>
    <w:link w:val="afd"/>
    <w:rsid w:val="00DB376A"/>
    <w:rPr>
      <w:sz w:val="23"/>
      <w:szCs w:val="23"/>
      <w:lang w:val="ru-RU" w:eastAsia="ru-RU" w:bidi="ar-SA"/>
    </w:rPr>
  </w:style>
  <w:style w:type="paragraph" w:customStyle="1" w:styleId="36">
    <w:name w:val="Стиль3 Знак"/>
    <w:basedOn w:val="25"/>
    <w:rsid w:val="0025778E"/>
    <w:pPr>
      <w:widowControl w:val="0"/>
      <w:tabs>
        <w:tab w:val="num" w:pos="1307"/>
      </w:tabs>
      <w:adjustRightInd w:val="0"/>
      <w:ind w:left="1080" w:firstLine="0"/>
      <w:textAlignment w:val="baseline"/>
    </w:pPr>
    <w:rPr>
      <w:sz w:val="24"/>
    </w:rPr>
  </w:style>
  <w:style w:type="paragraph" w:customStyle="1" w:styleId="1e">
    <w:name w:val="Стиль1"/>
    <w:basedOn w:val="a0"/>
    <w:rsid w:val="0025778E"/>
    <w:pPr>
      <w:keepNext/>
      <w:keepLines/>
      <w:widowControl w:val="0"/>
      <w:suppressLineNumbers/>
      <w:tabs>
        <w:tab w:val="num" w:pos="432"/>
      </w:tabs>
      <w:suppressAutoHyphens/>
      <w:spacing w:after="60"/>
      <w:ind w:left="432" w:hanging="432"/>
    </w:pPr>
    <w:rPr>
      <w:b/>
      <w:sz w:val="28"/>
      <w:szCs w:val="24"/>
    </w:rPr>
  </w:style>
  <w:style w:type="paragraph" w:customStyle="1" w:styleId="Web">
    <w:name w:val="Обычный (Web)"/>
    <w:basedOn w:val="a0"/>
    <w:rsid w:val="0025778E"/>
    <w:pPr>
      <w:spacing w:before="100" w:beforeAutospacing="1" w:after="100" w:afterAutospacing="1"/>
    </w:pPr>
    <w:rPr>
      <w:rFonts w:ascii="Arial Unicode MS" w:eastAsia="Arial Unicode MS" w:hAnsi="Arial Unicode MS" w:cs="Arial Unicode MS"/>
      <w:sz w:val="24"/>
      <w:szCs w:val="24"/>
    </w:rPr>
  </w:style>
  <w:style w:type="character" w:styleId="afe">
    <w:name w:val="FollowedHyperlink"/>
    <w:rsid w:val="0025778E"/>
    <w:rPr>
      <w:color w:val="800080"/>
      <w:u w:val="single"/>
    </w:rPr>
  </w:style>
  <w:style w:type="paragraph" w:customStyle="1" w:styleId="font5">
    <w:name w:val="font5"/>
    <w:basedOn w:val="a0"/>
    <w:rsid w:val="0025778E"/>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0"/>
    <w:rsid w:val="0025778E"/>
    <w:pPr>
      <w:spacing w:before="100" w:beforeAutospacing="1" w:after="100" w:afterAutospacing="1"/>
    </w:pPr>
    <w:rPr>
      <w:rFonts w:ascii="Tahoma" w:eastAsia="Arial Unicode MS" w:hAnsi="Tahoma" w:cs="Tahoma"/>
      <w:color w:val="000000"/>
      <w:sz w:val="16"/>
      <w:szCs w:val="16"/>
    </w:rPr>
  </w:style>
  <w:style w:type="paragraph" w:customStyle="1" w:styleId="font7">
    <w:name w:val="font7"/>
    <w:basedOn w:val="a0"/>
    <w:rsid w:val="0025778E"/>
    <w:pPr>
      <w:spacing w:before="100" w:beforeAutospacing="1" w:after="100" w:afterAutospacing="1"/>
    </w:pPr>
    <w:rPr>
      <w:rFonts w:eastAsia="Arial Unicode MS"/>
      <w:sz w:val="24"/>
      <w:szCs w:val="24"/>
    </w:rPr>
  </w:style>
  <w:style w:type="paragraph" w:customStyle="1" w:styleId="xl27">
    <w:name w:val="xl27"/>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8">
    <w:name w:val="xl28"/>
    <w:basedOn w:val="a0"/>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sz w:val="24"/>
      <w:szCs w:val="24"/>
    </w:rPr>
  </w:style>
  <w:style w:type="paragraph" w:customStyle="1" w:styleId="xl29">
    <w:name w:val="xl29"/>
    <w:basedOn w:val="a0"/>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0">
    <w:name w:val="xl30"/>
    <w:basedOn w:val="a0"/>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1">
    <w:name w:val="xl31"/>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32">
    <w:name w:val="xl32"/>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3">
    <w:name w:val="xl33"/>
    <w:basedOn w:val="a0"/>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4">
    <w:name w:val="xl34"/>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5">
    <w:name w:val="xl35"/>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36">
    <w:name w:val="xl36"/>
    <w:basedOn w:val="a0"/>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7">
    <w:name w:val="xl37"/>
    <w:basedOn w:val="a0"/>
    <w:rsid w:val="002577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Arial Unicode MS"/>
      <w:color w:val="000000"/>
      <w:sz w:val="24"/>
      <w:szCs w:val="24"/>
    </w:rPr>
  </w:style>
  <w:style w:type="paragraph" w:customStyle="1" w:styleId="xl38">
    <w:name w:val="xl38"/>
    <w:basedOn w:val="a0"/>
    <w:rsid w:val="0025778E"/>
    <w:pPr>
      <w:spacing w:before="100" w:beforeAutospacing="1" w:after="100" w:afterAutospacing="1"/>
      <w:textAlignment w:val="top"/>
    </w:pPr>
    <w:rPr>
      <w:rFonts w:eastAsia="Arial Unicode MS"/>
      <w:sz w:val="24"/>
      <w:szCs w:val="24"/>
    </w:rPr>
  </w:style>
  <w:style w:type="paragraph" w:customStyle="1" w:styleId="xl39">
    <w:name w:val="xl39"/>
    <w:basedOn w:val="a0"/>
    <w:rsid w:val="0025778E"/>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0">
    <w:name w:val="xl40"/>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41">
    <w:name w:val="xl41"/>
    <w:basedOn w:val="a0"/>
    <w:rsid w:val="00257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i/>
      <w:iCs/>
      <w:sz w:val="24"/>
      <w:szCs w:val="24"/>
    </w:rPr>
  </w:style>
  <w:style w:type="paragraph" w:customStyle="1" w:styleId="xl42">
    <w:name w:val="xl42"/>
    <w:basedOn w:val="a0"/>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b/>
      <w:bCs/>
      <w:i/>
      <w:iCs/>
      <w:sz w:val="24"/>
      <w:szCs w:val="24"/>
    </w:rPr>
  </w:style>
  <w:style w:type="paragraph" w:customStyle="1" w:styleId="xl43">
    <w:name w:val="xl43"/>
    <w:basedOn w:val="a0"/>
    <w:rsid w:val="0025778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i/>
      <w:iCs/>
      <w:sz w:val="24"/>
      <w:szCs w:val="24"/>
    </w:rPr>
  </w:style>
  <w:style w:type="paragraph" w:customStyle="1" w:styleId="xl44">
    <w:name w:val="xl44"/>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i/>
      <w:iCs/>
      <w:sz w:val="24"/>
      <w:szCs w:val="24"/>
    </w:rPr>
  </w:style>
  <w:style w:type="paragraph" w:customStyle="1" w:styleId="xl45">
    <w:name w:val="xl45"/>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6">
    <w:name w:val="xl46"/>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47">
    <w:name w:val="xl47"/>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i/>
      <w:iCs/>
      <w:sz w:val="24"/>
      <w:szCs w:val="24"/>
    </w:rPr>
  </w:style>
  <w:style w:type="paragraph" w:customStyle="1" w:styleId="xl48">
    <w:name w:val="xl48"/>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i/>
      <w:iCs/>
      <w:sz w:val="24"/>
      <w:szCs w:val="24"/>
    </w:rPr>
  </w:style>
  <w:style w:type="paragraph" w:customStyle="1" w:styleId="xl49">
    <w:name w:val="xl49"/>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4"/>
      <w:szCs w:val="24"/>
    </w:rPr>
  </w:style>
  <w:style w:type="paragraph" w:customStyle="1" w:styleId="xl50">
    <w:name w:val="xl50"/>
    <w:basedOn w:val="a0"/>
    <w:rsid w:val="0025778E"/>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24"/>
      <w:szCs w:val="24"/>
    </w:rPr>
  </w:style>
  <w:style w:type="paragraph" w:customStyle="1" w:styleId="xl51">
    <w:name w:val="xl51"/>
    <w:basedOn w:val="a0"/>
    <w:rsid w:val="0025778E"/>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52">
    <w:name w:val="xl52"/>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4"/>
      <w:szCs w:val="24"/>
    </w:rPr>
  </w:style>
  <w:style w:type="paragraph" w:customStyle="1" w:styleId="xl25">
    <w:name w:val="xl25"/>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xl26">
    <w:name w:val="xl26"/>
    <w:basedOn w:val="a0"/>
    <w:rsid w:val="00257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Technical5">
    <w:name w:val="Technical 5"/>
    <w:rsid w:val="0025778E"/>
    <w:pPr>
      <w:tabs>
        <w:tab w:val="left" w:pos="-720"/>
      </w:tabs>
      <w:suppressAutoHyphens/>
      <w:ind w:firstLine="720"/>
    </w:pPr>
    <w:rPr>
      <w:rFonts w:ascii="Gelvetsky 12pt" w:hAnsi="Gelvetsky 12pt" w:cs="Gelvetsky 12pt"/>
      <w:b/>
      <w:bCs/>
      <w:sz w:val="24"/>
      <w:szCs w:val="24"/>
      <w:lang w:val="en-US" w:eastAsia="en-US"/>
    </w:rPr>
  </w:style>
  <w:style w:type="paragraph" w:customStyle="1" w:styleId="Item4">
    <w:name w:val="Item 4"/>
    <w:basedOn w:val="a0"/>
    <w:rsid w:val="0025778E"/>
    <w:pPr>
      <w:widowControl w:val="0"/>
      <w:spacing w:before="120" w:line="360" w:lineRule="atLeast"/>
      <w:ind w:left="1134"/>
      <w:jc w:val="both"/>
    </w:pPr>
    <w:rPr>
      <w:snapToGrid w:val="0"/>
      <w:sz w:val="24"/>
    </w:rPr>
  </w:style>
  <w:style w:type="paragraph" w:customStyle="1" w:styleId="1f">
    <w:name w:val="Обычный (веб)1"/>
    <w:basedOn w:val="a0"/>
    <w:rsid w:val="0025778E"/>
    <w:pPr>
      <w:spacing w:before="100" w:beforeAutospacing="1"/>
    </w:pPr>
    <w:rPr>
      <w:sz w:val="24"/>
      <w:szCs w:val="24"/>
    </w:rPr>
  </w:style>
  <w:style w:type="paragraph" w:styleId="aff">
    <w:name w:val="List Bullet"/>
    <w:aliases w:val="UL,Маркированный список 1,Маркированный список Знак Знак Знак Знак Знак Знак Знак Знак Знак Знак Знак Знак Знак Знак Знак Знак"/>
    <w:basedOn w:val="a0"/>
    <w:rsid w:val="0025778E"/>
    <w:pPr>
      <w:jc w:val="both"/>
    </w:pPr>
    <w:rPr>
      <w:szCs w:val="17"/>
    </w:rPr>
  </w:style>
  <w:style w:type="character" w:customStyle="1" w:styleId="subheadnolink">
    <w:name w:val="subheadnolink"/>
    <w:basedOn w:val="a1"/>
    <w:rsid w:val="0025778E"/>
  </w:style>
  <w:style w:type="character" w:customStyle="1" w:styleId="mybld">
    <w:name w:val="mybld"/>
    <w:basedOn w:val="a1"/>
    <w:rsid w:val="0025778E"/>
  </w:style>
  <w:style w:type="character" w:customStyle="1" w:styleId="plain1">
    <w:name w:val="plain1"/>
    <w:rsid w:val="0025778E"/>
    <w:rPr>
      <w:rFonts w:ascii="Arial" w:hAnsi="Arial" w:cs="Arial" w:hint="default"/>
      <w:color w:val="333333"/>
      <w:sz w:val="24"/>
      <w:szCs w:val="24"/>
    </w:rPr>
  </w:style>
  <w:style w:type="paragraph" w:customStyle="1" w:styleId="all">
    <w:name w:val="all"/>
    <w:basedOn w:val="a0"/>
    <w:rsid w:val="0025778E"/>
    <w:pPr>
      <w:shd w:val="clear" w:color="auto" w:fill="FFFFFF"/>
      <w:spacing w:before="100" w:beforeAutospacing="1" w:after="100" w:afterAutospacing="1"/>
    </w:pPr>
    <w:rPr>
      <w:rFonts w:ascii="Tahoma" w:hAnsi="Tahoma" w:cs="Tahoma"/>
      <w:color w:val="000000"/>
      <w:sz w:val="14"/>
      <w:szCs w:val="14"/>
    </w:rPr>
  </w:style>
  <w:style w:type="paragraph" w:customStyle="1" w:styleId="material-description">
    <w:name w:val="material-description"/>
    <w:basedOn w:val="a0"/>
    <w:rsid w:val="0025778E"/>
    <w:pPr>
      <w:spacing w:before="100" w:beforeAutospacing="1" w:after="100" w:afterAutospacing="1"/>
    </w:pPr>
    <w:rPr>
      <w:sz w:val="15"/>
      <w:szCs w:val="15"/>
    </w:rPr>
  </w:style>
  <w:style w:type="paragraph" w:styleId="aff0">
    <w:name w:val="Body Text First Indent"/>
    <w:basedOn w:val="a8"/>
    <w:link w:val="aff1"/>
    <w:rsid w:val="0025778E"/>
    <w:pPr>
      <w:tabs>
        <w:tab w:val="left" w:pos="284"/>
        <w:tab w:val="left" w:pos="567"/>
        <w:tab w:val="left" w:pos="851"/>
        <w:tab w:val="left" w:pos="1134"/>
        <w:tab w:val="left" w:pos="1418"/>
        <w:tab w:val="left" w:pos="1701"/>
        <w:tab w:val="left" w:pos="1985"/>
        <w:tab w:val="left" w:pos="2268"/>
        <w:tab w:val="left" w:pos="2552"/>
        <w:tab w:val="left" w:pos="2835"/>
      </w:tabs>
      <w:spacing w:before="40" w:after="20"/>
      <w:ind w:firstLine="397"/>
    </w:pPr>
    <w:rPr>
      <w:rFonts w:ascii="Arial" w:hAnsi="Arial"/>
      <w:sz w:val="20"/>
      <w:lang w:eastAsia="en-US"/>
    </w:rPr>
  </w:style>
  <w:style w:type="paragraph" w:customStyle="1" w:styleId="NoTabs">
    <w:name w:val="NoTabs"/>
    <w:rsid w:val="0025778E"/>
    <w:rPr>
      <w:rFonts w:ascii="Arial" w:hAnsi="Arial"/>
      <w:lang w:eastAsia="en-US"/>
    </w:rPr>
  </w:style>
  <w:style w:type="paragraph" w:styleId="2f">
    <w:name w:val="Body Text First Indent 2"/>
    <w:basedOn w:val="a7"/>
    <w:link w:val="2f0"/>
    <w:rsid w:val="0025778E"/>
    <w:pPr>
      <w:tabs>
        <w:tab w:val="left" w:pos="284"/>
        <w:tab w:val="left" w:pos="567"/>
        <w:tab w:val="left" w:pos="851"/>
        <w:tab w:val="left" w:pos="1134"/>
        <w:tab w:val="left" w:pos="1418"/>
        <w:tab w:val="left" w:pos="1701"/>
        <w:tab w:val="left" w:pos="1985"/>
        <w:tab w:val="left" w:pos="2268"/>
        <w:tab w:val="left" w:pos="2552"/>
        <w:tab w:val="left" w:pos="2835"/>
      </w:tabs>
      <w:spacing w:after="120"/>
      <w:ind w:left="283" w:firstLine="210"/>
    </w:pPr>
    <w:rPr>
      <w:rFonts w:ascii="Arial" w:hAnsi="Arial"/>
      <w:sz w:val="20"/>
      <w:lang w:eastAsia="en-US"/>
    </w:rPr>
  </w:style>
  <w:style w:type="paragraph" w:customStyle="1" w:styleId="CoverObjs">
    <w:name w:val="CoverObjs"/>
    <w:basedOn w:val="a0"/>
    <w:rsid w:val="0025778E"/>
    <w:pPr>
      <w:tabs>
        <w:tab w:val="left" w:pos="284"/>
        <w:tab w:val="left" w:pos="567"/>
        <w:tab w:val="left" w:pos="851"/>
        <w:tab w:val="left" w:pos="1134"/>
        <w:tab w:val="left" w:pos="1418"/>
        <w:tab w:val="left" w:pos="1701"/>
        <w:tab w:val="left" w:pos="1985"/>
        <w:tab w:val="left" w:pos="2268"/>
        <w:tab w:val="left" w:pos="2552"/>
        <w:tab w:val="left" w:pos="2835"/>
      </w:tabs>
      <w:spacing w:before="20" w:after="40"/>
      <w:ind w:left="284" w:hanging="284"/>
    </w:pPr>
    <w:rPr>
      <w:rFonts w:ascii="Arial" w:hAnsi="Arial"/>
      <w:lang w:eastAsia="en-US"/>
    </w:rPr>
  </w:style>
  <w:style w:type="paragraph" w:styleId="41">
    <w:name w:val="List 4"/>
    <w:basedOn w:val="a0"/>
    <w:rsid w:val="0025778E"/>
    <w:pPr>
      <w:tabs>
        <w:tab w:val="left" w:pos="284"/>
        <w:tab w:val="left" w:pos="567"/>
        <w:tab w:val="left" w:pos="851"/>
        <w:tab w:val="num" w:pos="1080"/>
        <w:tab w:val="left" w:pos="1134"/>
        <w:tab w:val="left" w:pos="1418"/>
        <w:tab w:val="left" w:pos="1701"/>
        <w:tab w:val="left" w:pos="1985"/>
        <w:tab w:val="left" w:pos="2268"/>
        <w:tab w:val="left" w:pos="2552"/>
        <w:tab w:val="left" w:pos="2835"/>
      </w:tabs>
      <w:ind w:left="2269" w:hanging="284"/>
    </w:pPr>
    <w:rPr>
      <w:rFonts w:ascii="Arial" w:hAnsi="Arial"/>
      <w:lang w:eastAsia="en-US"/>
    </w:rPr>
  </w:style>
  <w:style w:type="paragraph" w:styleId="37">
    <w:name w:val="List 3"/>
    <w:basedOn w:val="a0"/>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ind w:left="1701" w:hanging="283"/>
    </w:pPr>
    <w:rPr>
      <w:rFonts w:ascii="Arial" w:hAnsi="Arial"/>
      <w:lang w:eastAsia="en-US"/>
    </w:rPr>
  </w:style>
  <w:style w:type="paragraph" w:styleId="2f1">
    <w:name w:val="List 2"/>
    <w:basedOn w:val="a0"/>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ind w:left="851" w:hanging="284"/>
    </w:pPr>
    <w:rPr>
      <w:rFonts w:ascii="Arial" w:hAnsi="Arial"/>
      <w:lang w:eastAsia="en-US"/>
    </w:rPr>
  </w:style>
  <w:style w:type="paragraph" w:styleId="51">
    <w:name w:val="List 5"/>
    <w:basedOn w:val="a0"/>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ind w:left="2552" w:hanging="284"/>
    </w:pPr>
    <w:rPr>
      <w:rFonts w:ascii="Arial" w:hAnsi="Arial"/>
      <w:lang w:eastAsia="en-US"/>
    </w:rPr>
  </w:style>
  <w:style w:type="paragraph" w:customStyle="1" w:styleId="Level1">
    <w:name w:val="Level1"/>
    <w:basedOn w:val="a8"/>
    <w:rsid w:val="0025778E"/>
    <w:pPr>
      <w:tabs>
        <w:tab w:val="num" w:pos="360"/>
        <w:tab w:val="left" w:pos="567"/>
        <w:tab w:val="left" w:pos="851"/>
        <w:tab w:val="left" w:pos="1134"/>
        <w:tab w:val="left" w:pos="1418"/>
        <w:tab w:val="left" w:pos="1701"/>
        <w:tab w:val="left" w:pos="1985"/>
        <w:tab w:val="left" w:pos="2268"/>
        <w:tab w:val="left" w:pos="2552"/>
        <w:tab w:val="left" w:pos="2835"/>
        <w:tab w:val="left" w:pos="3119"/>
      </w:tabs>
      <w:spacing w:before="240" w:after="120" w:line="264" w:lineRule="auto"/>
      <w:outlineLvl w:val="1"/>
    </w:pPr>
    <w:rPr>
      <w:rFonts w:ascii="Arial" w:hAnsi="Arial"/>
      <w:b/>
      <w:sz w:val="32"/>
      <w:lang w:eastAsia="en-US"/>
    </w:rPr>
  </w:style>
  <w:style w:type="paragraph" w:customStyle="1" w:styleId="Level2">
    <w:name w:val="Level2"/>
    <w:basedOn w:val="a8"/>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spacing w:before="40" w:after="20" w:line="264" w:lineRule="auto"/>
      <w:ind w:left="567" w:hanging="567"/>
    </w:pPr>
    <w:rPr>
      <w:rFonts w:ascii="Arial" w:hAnsi="Arial"/>
      <w:sz w:val="20"/>
      <w:lang w:eastAsia="en-US"/>
    </w:rPr>
  </w:style>
  <w:style w:type="paragraph" w:customStyle="1" w:styleId="Level3">
    <w:name w:val="Level3"/>
    <w:basedOn w:val="a8"/>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1418" w:hanging="851"/>
    </w:pPr>
    <w:rPr>
      <w:rFonts w:ascii="Arial" w:hAnsi="Arial"/>
      <w:sz w:val="20"/>
      <w:lang w:eastAsia="en-US"/>
    </w:rPr>
  </w:style>
  <w:style w:type="paragraph" w:customStyle="1" w:styleId="Level6">
    <w:name w:val="Level6"/>
    <w:basedOn w:val="a8"/>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spacing w:before="40" w:after="20" w:line="264" w:lineRule="auto"/>
      <w:ind w:left="3402" w:hanging="1134"/>
    </w:pPr>
    <w:rPr>
      <w:rFonts w:ascii="Arial" w:hAnsi="Arial"/>
      <w:sz w:val="20"/>
      <w:lang w:eastAsia="en-US"/>
    </w:rPr>
  </w:style>
  <w:style w:type="paragraph" w:customStyle="1" w:styleId="Level4">
    <w:name w:val="Level4"/>
    <w:basedOn w:val="a8"/>
    <w:rsid w:val="0025778E"/>
    <w:pPr>
      <w:tabs>
        <w:tab w:val="left" w:pos="284"/>
        <w:tab w:val="left" w:pos="567"/>
        <w:tab w:val="left" w:pos="851"/>
        <w:tab w:val="left" w:pos="1134"/>
        <w:tab w:val="left" w:pos="1418"/>
        <w:tab w:val="left" w:pos="1701"/>
        <w:tab w:val="left" w:pos="1985"/>
        <w:tab w:val="left" w:pos="2268"/>
        <w:tab w:val="num" w:pos="2574"/>
        <w:tab w:val="left" w:pos="2835"/>
        <w:tab w:val="left" w:pos="3119"/>
      </w:tabs>
      <w:spacing w:before="40" w:after="20" w:line="264" w:lineRule="auto"/>
      <w:ind w:left="1985" w:hanging="851"/>
    </w:pPr>
    <w:rPr>
      <w:rFonts w:ascii="Arial" w:hAnsi="Arial"/>
      <w:sz w:val="20"/>
      <w:lang w:eastAsia="en-US"/>
    </w:rPr>
  </w:style>
  <w:style w:type="paragraph" w:customStyle="1" w:styleId="Level5">
    <w:name w:val="Level5"/>
    <w:basedOn w:val="a8"/>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spacing w:before="40" w:after="20" w:line="264" w:lineRule="auto"/>
      <w:ind w:left="2835" w:hanging="1134"/>
    </w:pPr>
    <w:rPr>
      <w:rFonts w:ascii="Arial" w:hAnsi="Arial"/>
      <w:sz w:val="20"/>
      <w:lang w:eastAsia="en-US"/>
    </w:rPr>
  </w:style>
  <w:style w:type="paragraph" w:customStyle="1" w:styleId="Level7">
    <w:name w:val="Level7"/>
    <w:basedOn w:val="a8"/>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spacing w:before="40" w:after="20" w:line="264" w:lineRule="auto"/>
      <w:ind w:left="3402" w:hanging="567"/>
    </w:pPr>
    <w:rPr>
      <w:rFonts w:ascii="Arial" w:hAnsi="Arial"/>
      <w:sz w:val="20"/>
      <w:lang w:eastAsia="en-US"/>
    </w:rPr>
  </w:style>
  <w:style w:type="paragraph" w:customStyle="1" w:styleId="Lev1">
    <w:name w:val="Lev1"/>
    <w:basedOn w:val="a8"/>
    <w:rsid w:val="0025778E"/>
    <w:pPr>
      <w:tabs>
        <w:tab w:val="left" w:pos="567"/>
        <w:tab w:val="left" w:pos="851"/>
        <w:tab w:val="left" w:pos="1134"/>
        <w:tab w:val="left" w:pos="1418"/>
        <w:tab w:val="left" w:pos="1701"/>
        <w:tab w:val="left" w:pos="1985"/>
        <w:tab w:val="left" w:pos="2268"/>
        <w:tab w:val="left" w:pos="2552"/>
        <w:tab w:val="left" w:pos="2835"/>
      </w:tabs>
      <w:spacing w:before="240" w:after="120" w:line="264" w:lineRule="auto"/>
      <w:outlineLvl w:val="1"/>
    </w:pPr>
    <w:rPr>
      <w:rFonts w:ascii="Arial" w:hAnsi="Arial"/>
      <w:b/>
      <w:sz w:val="32"/>
      <w:lang w:eastAsia="en-US"/>
    </w:rPr>
  </w:style>
  <w:style w:type="paragraph" w:customStyle="1" w:styleId="Lev2">
    <w:name w:val="Lev2"/>
    <w:basedOn w:val="a8"/>
    <w:rsid w:val="0025778E"/>
    <w:pPr>
      <w:tabs>
        <w:tab w:val="left" w:pos="284"/>
        <w:tab w:val="left" w:pos="567"/>
        <w:tab w:val="num" w:pos="720"/>
        <w:tab w:val="left" w:pos="851"/>
        <w:tab w:val="left" w:pos="1134"/>
        <w:tab w:val="left" w:pos="1418"/>
        <w:tab w:val="left" w:pos="1701"/>
        <w:tab w:val="left" w:pos="1985"/>
        <w:tab w:val="left" w:pos="2268"/>
        <w:tab w:val="left" w:pos="2552"/>
        <w:tab w:val="left" w:pos="2835"/>
      </w:tabs>
      <w:spacing w:before="40" w:after="20" w:line="264" w:lineRule="auto"/>
      <w:ind w:left="567" w:hanging="567"/>
    </w:pPr>
    <w:rPr>
      <w:rFonts w:ascii="Arial" w:hAnsi="Arial"/>
      <w:sz w:val="20"/>
      <w:lang w:eastAsia="en-US"/>
    </w:rPr>
  </w:style>
  <w:style w:type="paragraph" w:customStyle="1" w:styleId="Lev3">
    <w:name w:val="Lev3"/>
    <w:basedOn w:val="a8"/>
    <w:rsid w:val="0025778E"/>
    <w:pPr>
      <w:tabs>
        <w:tab w:val="left" w:pos="284"/>
        <w:tab w:val="left" w:pos="567"/>
        <w:tab w:val="num" w:pos="720"/>
        <w:tab w:val="left" w:pos="851"/>
        <w:tab w:val="left" w:pos="1134"/>
        <w:tab w:val="left" w:pos="1418"/>
        <w:tab w:val="num" w:pos="1647"/>
        <w:tab w:val="left" w:pos="1701"/>
        <w:tab w:val="left" w:pos="2268"/>
        <w:tab w:val="left" w:pos="2552"/>
        <w:tab w:val="left" w:pos="2835"/>
      </w:tabs>
      <w:spacing w:before="40" w:after="20" w:line="264" w:lineRule="auto"/>
      <w:ind w:left="1134" w:hanging="567"/>
    </w:pPr>
    <w:rPr>
      <w:rFonts w:ascii="Arial" w:hAnsi="Arial"/>
      <w:sz w:val="20"/>
      <w:lang w:eastAsia="en-US"/>
    </w:rPr>
  </w:style>
  <w:style w:type="paragraph" w:customStyle="1" w:styleId="Lev4">
    <w:name w:val="Lev4"/>
    <w:basedOn w:val="a8"/>
    <w:autoRedefine/>
    <w:rsid w:val="0025778E"/>
    <w:pPr>
      <w:tabs>
        <w:tab w:val="left" w:pos="284"/>
        <w:tab w:val="left" w:pos="567"/>
        <w:tab w:val="left" w:pos="851"/>
        <w:tab w:val="left" w:pos="1134"/>
        <w:tab w:val="left" w:pos="1418"/>
        <w:tab w:val="left" w:pos="1701"/>
        <w:tab w:val="left" w:pos="1985"/>
        <w:tab w:val="left" w:pos="2268"/>
        <w:tab w:val="num" w:pos="2574"/>
        <w:tab w:val="left" w:pos="2835"/>
      </w:tabs>
      <w:spacing w:before="40" w:after="20" w:line="264" w:lineRule="auto"/>
      <w:ind w:left="2098" w:hanging="964"/>
    </w:pPr>
    <w:rPr>
      <w:rFonts w:ascii="Arial" w:hAnsi="Arial"/>
      <w:sz w:val="20"/>
      <w:lang w:eastAsia="en-US"/>
    </w:rPr>
  </w:style>
  <w:style w:type="paragraph" w:customStyle="1" w:styleId="Lev5">
    <w:name w:val="Lev5"/>
    <w:basedOn w:val="a8"/>
    <w:rsid w:val="0025778E"/>
    <w:pPr>
      <w:tabs>
        <w:tab w:val="left" w:pos="284"/>
        <w:tab w:val="left" w:pos="567"/>
        <w:tab w:val="left" w:pos="851"/>
        <w:tab w:val="left" w:pos="1134"/>
        <w:tab w:val="left" w:pos="1418"/>
        <w:tab w:val="left" w:pos="1701"/>
        <w:tab w:val="left" w:pos="1985"/>
        <w:tab w:val="left" w:pos="2268"/>
        <w:tab w:val="left" w:pos="2552"/>
        <w:tab w:val="left" w:pos="2835"/>
        <w:tab w:val="num" w:pos="3501"/>
      </w:tabs>
      <w:spacing w:before="40" w:after="20" w:line="264" w:lineRule="auto"/>
      <w:ind w:left="2835" w:hanging="1134"/>
    </w:pPr>
    <w:rPr>
      <w:rFonts w:ascii="Arial" w:hAnsi="Arial"/>
      <w:sz w:val="20"/>
      <w:lang w:eastAsia="en-US"/>
    </w:rPr>
  </w:style>
  <w:style w:type="paragraph" w:styleId="aff2">
    <w:name w:val="List"/>
    <w:basedOn w:val="a8"/>
    <w:rsid w:val="0025778E"/>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283" w:hanging="283"/>
    </w:pPr>
    <w:rPr>
      <w:rFonts w:ascii="Arial" w:hAnsi="Arial"/>
      <w:sz w:val="20"/>
      <w:lang w:eastAsia="en-US"/>
    </w:rPr>
  </w:style>
  <w:style w:type="paragraph" w:customStyle="1" w:styleId="Style1">
    <w:name w:val="Style1"/>
    <w:basedOn w:val="a0"/>
    <w:rsid w:val="0025778E"/>
    <w:pPr>
      <w:ind w:firstLine="709"/>
      <w:jc w:val="both"/>
    </w:pPr>
    <w:rPr>
      <w:sz w:val="28"/>
      <w:szCs w:val="28"/>
    </w:rPr>
  </w:style>
  <w:style w:type="character" w:styleId="aff3">
    <w:name w:val="Emphasis"/>
    <w:uiPriority w:val="20"/>
    <w:qFormat/>
    <w:rsid w:val="0025778E"/>
    <w:rPr>
      <w:i/>
      <w:iCs/>
      <w:lang w:val="ru-RU" w:bidi="ar-SA"/>
    </w:rPr>
  </w:style>
  <w:style w:type="character" w:customStyle="1" w:styleId="text">
    <w:name w:val="text"/>
    <w:basedOn w:val="a1"/>
    <w:rsid w:val="0025778E"/>
  </w:style>
  <w:style w:type="character" w:customStyle="1" w:styleId="techinfo1">
    <w:name w:val="techinfo1"/>
    <w:basedOn w:val="a1"/>
    <w:rsid w:val="0025778E"/>
  </w:style>
  <w:style w:type="paragraph" w:customStyle="1" w:styleId="aff4">
    <w:name w:val="Стиль"/>
    <w:rsid w:val="0025778E"/>
    <w:pPr>
      <w:widowControl w:val="0"/>
      <w:autoSpaceDE w:val="0"/>
      <w:autoSpaceDN w:val="0"/>
      <w:adjustRightInd w:val="0"/>
    </w:pPr>
    <w:rPr>
      <w:sz w:val="24"/>
      <w:szCs w:val="24"/>
    </w:rPr>
  </w:style>
  <w:style w:type="paragraph" w:customStyle="1" w:styleId="text1">
    <w:name w:val="text1"/>
    <w:basedOn w:val="a0"/>
    <w:rsid w:val="0025778E"/>
    <w:pPr>
      <w:spacing w:before="100" w:beforeAutospacing="1" w:after="100" w:afterAutospacing="1"/>
      <w:jc w:val="both"/>
    </w:pPr>
    <w:rPr>
      <w:rFonts w:ascii="Arial" w:hAnsi="Arial" w:cs="Arial"/>
      <w:sz w:val="18"/>
      <w:szCs w:val="18"/>
    </w:rPr>
  </w:style>
  <w:style w:type="paragraph" w:customStyle="1" w:styleId="cedescr">
    <w:name w:val="ce_descr"/>
    <w:basedOn w:val="a0"/>
    <w:rsid w:val="0025778E"/>
    <w:rPr>
      <w:rFonts w:ascii="Tahoma" w:hAnsi="Tahoma" w:cs="Tahoma"/>
      <w:color w:val="142DA8"/>
    </w:rPr>
  </w:style>
  <w:style w:type="paragraph" w:customStyle="1" w:styleId="1f0">
    <w:name w:val="Обычный 1"/>
    <w:basedOn w:val="af7"/>
    <w:rsid w:val="0025778E"/>
    <w:pPr>
      <w:ind w:firstLine="720"/>
      <w:jc w:val="both"/>
    </w:pPr>
    <w:rPr>
      <w:rFonts w:ascii="Times New Roman" w:eastAsia="MS Mincho" w:hAnsi="Times New Roman"/>
      <w:sz w:val="24"/>
    </w:rPr>
  </w:style>
  <w:style w:type="paragraph" w:customStyle="1" w:styleId="aff5">
    <w:name w:val="Обычный с черточкой"/>
    <w:basedOn w:val="a0"/>
    <w:rsid w:val="0025778E"/>
    <w:pPr>
      <w:tabs>
        <w:tab w:val="num" w:pos="1040"/>
      </w:tabs>
      <w:ind w:left="1040" w:hanging="360"/>
      <w:jc w:val="both"/>
    </w:pPr>
    <w:rPr>
      <w:sz w:val="28"/>
    </w:rPr>
  </w:style>
  <w:style w:type="character" w:customStyle="1" w:styleId="1f1">
    <w:name w:val="Список1"/>
    <w:rsid w:val="0025778E"/>
    <w:rPr>
      <w:sz w:val="12"/>
      <w:szCs w:val="12"/>
    </w:rPr>
  </w:style>
  <w:style w:type="paragraph" w:customStyle="1" w:styleId="111">
    <w:name w:val="Заголовок 11"/>
    <w:basedOn w:val="a0"/>
    <w:next w:val="a0"/>
    <w:uiPriority w:val="1"/>
    <w:qFormat/>
    <w:rsid w:val="0025778E"/>
    <w:pPr>
      <w:keepNext/>
      <w:jc w:val="center"/>
      <w:outlineLvl w:val="0"/>
    </w:pPr>
    <w:rPr>
      <w:sz w:val="24"/>
    </w:rPr>
  </w:style>
  <w:style w:type="paragraph" w:customStyle="1" w:styleId="210">
    <w:name w:val="Цитата 21"/>
    <w:rsid w:val="0025778E"/>
    <w:rPr>
      <w:noProof/>
      <w:sz w:val="22"/>
      <w:lang w:val="en-US" w:eastAsia="en-US"/>
    </w:rPr>
  </w:style>
  <w:style w:type="paragraph" w:customStyle="1" w:styleId="Normal1">
    <w:name w:val="Normal1"/>
    <w:rsid w:val="0025778E"/>
    <w:pPr>
      <w:widowControl w:val="0"/>
      <w:overflowPunct w:val="0"/>
      <w:autoSpaceDE w:val="0"/>
      <w:autoSpaceDN w:val="0"/>
      <w:adjustRightInd w:val="0"/>
      <w:ind w:firstLine="700"/>
      <w:textAlignment w:val="baseline"/>
    </w:pPr>
    <w:rPr>
      <w:sz w:val="24"/>
    </w:rPr>
  </w:style>
  <w:style w:type="paragraph" w:styleId="aff6">
    <w:name w:val="Subtitle"/>
    <w:aliases w:val="Подзаголовок Знак, Знак3 Знак, Знак1"/>
    <w:basedOn w:val="a0"/>
    <w:link w:val="1f2"/>
    <w:qFormat/>
    <w:rsid w:val="0025778E"/>
    <w:pPr>
      <w:ind w:firstLine="708"/>
    </w:pPr>
    <w:rPr>
      <w:b/>
      <w:sz w:val="24"/>
      <w:szCs w:val="28"/>
    </w:rPr>
  </w:style>
  <w:style w:type="character" w:customStyle="1" w:styleId="1f2">
    <w:name w:val="Подзаголовок Знак1"/>
    <w:aliases w:val="Подзаголовок Знак Знак, Знак3 Знак Знак, Знак1 Знак"/>
    <w:link w:val="aff6"/>
    <w:rsid w:val="00A65474"/>
    <w:rPr>
      <w:b/>
      <w:sz w:val="24"/>
      <w:szCs w:val="28"/>
      <w:lang w:val="ru-RU" w:eastAsia="ru-RU" w:bidi="ar-SA"/>
    </w:rPr>
  </w:style>
  <w:style w:type="character" w:customStyle="1" w:styleId="textramkaotstup1">
    <w:name w:val="text_ramka_otstup1"/>
    <w:rsid w:val="0025778E"/>
    <w:rPr>
      <w:rFonts w:ascii="Arial" w:hAnsi="Arial" w:cs="Arial" w:hint="default"/>
      <w:color w:val="666666"/>
      <w:sz w:val="15"/>
      <w:szCs w:val="15"/>
    </w:rPr>
  </w:style>
  <w:style w:type="character" w:customStyle="1" w:styleId="grame">
    <w:name w:val="grame"/>
    <w:basedOn w:val="a1"/>
    <w:rsid w:val="0025778E"/>
  </w:style>
  <w:style w:type="character" w:customStyle="1" w:styleId="stlegal">
    <w:name w:val="st_legal"/>
    <w:basedOn w:val="a1"/>
    <w:rsid w:val="0025778E"/>
  </w:style>
  <w:style w:type="character" w:customStyle="1" w:styleId="par">
    <w:name w:val="par"/>
    <w:basedOn w:val="a1"/>
    <w:rsid w:val="0025778E"/>
  </w:style>
  <w:style w:type="paragraph" w:customStyle="1" w:styleId="-">
    <w:name w:val="Дефис-список"/>
    <w:basedOn w:val="a0"/>
    <w:rsid w:val="0025778E"/>
    <w:pPr>
      <w:tabs>
        <w:tab w:val="num" w:pos="927"/>
      </w:tabs>
      <w:ind w:left="170" w:right="170" w:firstLine="567"/>
      <w:jc w:val="both"/>
    </w:pPr>
    <w:rPr>
      <w:rFonts w:ascii="Arial" w:hAnsi="Arial"/>
    </w:rPr>
  </w:style>
  <w:style w:type="paragraph" w:customStyle="1" w:styleId="catalogtext">
    <w:name w:val="catalogtext"/>
    <w:basedOn w:val="a0"/>
    <w:rsid w:val="0025778E"/>
    <w:pPr>
      <w:spacing w:before="100" w:beforeAutospacing="1" w:after="100" w:afterAutospacing="1" w:line="255" w:lineRule="atLeast"/>
      <w:ind w:firstLine="375"/>
      <w:jc w:val="both"/>
    </w:pPr>
    <w:rPr>
      <w:rFonts w:ascii="Verdana" w:hAnsi="Verdana" w:cs="Verdana"/>
      <w:color w:val="003333"/>
      <w:sz w:val="18"/>
      <w:szCs w:val="18"/>
    </w:rPr>
  </w:style>
  <w:style w:type="paragraph" w:customStyle="1" w:styleId="catalogtextno">
    <w:name w:val="catalogtextno"/>
    <w:basedOn w:val="a0"/>
    <w:rsid w:val="0025778E"/>
    <w:pPr>
      <w:spacing w:before="100" w:beforeAutospacing="1" w:after="100" w:afterAutospacing="1" w:line="255" w:lineRule="atLeast"/>
    </w:pPr>
    <w:rPr>
      <w:rFonts w:ascii="Verdana" w:hAnsi="Verdana" w:cs="Verdana"/>
      <w:color w:val="003333"/>
      <w:sz w:val="18"/>
      <w:szCs w:val="18"/>
    </w:rPr>
  </w:style>
  <w:style w:type="paragraph" w:customStyle="1" w:styleId="Iniiaiieoaeno2">
    <w:name w:val="Iniiaiie oaeno 2"/>
    <w:basedOn w:val="a0"/>
    <w:rsid w:val="0025778E"/>
    <w:pPr>
      <w:spacing w:line="360" w:lineRule="atLeast"/>
      <w:ind w:firstLine="567"/>
      <w:jc w:val="both"/>
    </w:pPr>
    <w:rPr>
      <w:sz w:val="26"/>
    </w:rPr>
  </w:style>
  <w:style w:type="character" w:customStyle="1" w:styleId="aff7">
    <w:name w:val="Шапка примечания"/>
    <w:rsid w:val="0025778E"/>
    <w:rPr>
      <w:rFonts w:ascii="Courier New" w:hAnsi="Courier New"/>
      <w:b/>
      <w:sz w:val="20"/>
    </w:rPr>
  </w:style>
  <w:style w:type="paragraph" w:customStyle="1" w:styleId="Lieferanschrift1">
    <w:name w:val="Lieferanschrift1"/>
    <w:basedOn w:val="a0"/>
    <w:rsid w:val="0025778E"/>
    <w:pPr>
      <w:tabs>
        <w:tab w:val="right" w:pos="9639"/>
      </w:tabs>
      <w:ind w:left="709"/>
    </w:pPr>
    <w:rPr>
      <w:rFonts w:ascii="Arial" w:hAnsi="Arial"/>
      <w:lang w:val="de-DE" w:eastAsia="de-DE"/>
    </w:rPr>
  </w:style>
  <w:style w:type="paragraph" w:customStyle="1" w:styleId="aff8">
    <w:name w:val="перечисление"/>
    <w:autoRedefine/>
    <w:rsid w:val="00567FC9"/>
    <w:pPr>
      <w:jc w:val="center"/>
    </w:pPr>
    <w:rPr>
      <w:sz w:val="28"/>
      <w:szCs w:val="28"/>
    </w:rPr>
  </w:style>
  <w:style w:type="paragraph" w:customStyle="1" w:styleId="aff9">
    <w:name w:val="Описание"/>
    <w:basedOn w:val="a0"/>
    <w:autoRedefine/>
    <w:rsid w:val="0025778E"/>
    <w:pPr>
      <w:suppressAutoHyphens/>
      <w:ind w:firstLine="720"/>
      <w:jc w:val="both"/>
    </w:pPr>
    <w:rPr>
      <w:bCs/>
      <w:sz w:val="18"/>
      <w:szCs w:val="18"/>
    </w:rPr>
  </w:style>
  <w:style w:type="paragraph" w:styleId="affa">
    <w:name w:val="List Paragraph"/>
    <w:basedOn w:val="a0"/>
    <w:uiPriority w:val="1"/>
    <w:qFormat/>
    <w:rsid w:val="0025778E"/>
    <w:pPr>
      <w:spacing w:after="200" w:line="276" w:lineRule="auto"/>
      <w:ind w:left="720"/>
      <w:contextualSpacing/>
    </w:pPr>
    <w:rPr>
      <w:rFonts w:ascii="Calibri" w:eastAsia="Calibri" w:hAnsi="Calibri"/>
      <w:sz w:val="22"/>
      <w:szCs w:val="22"/>
      <w:lang w:eastAsia="en-US"/>
    </w:rPr>
  </w:style>
  <w:style w:type="paragraph" w:customStyle="1" w:styleId="affb">
    <w:name w:val="АРМ"/>
    <w:basedOn w:val="28"/>
    <w:rsid w:val="0025778E"/>
    <w:pPr>
      <w:spacing w:line="360" w:lineRule="auto"/>
      <w:ind w:left="340" w:right="170" w:firstLine="720"/>
      <w:jc w:val="both"/>
    </w:pPr>
    <w:rPr>
      <w:sz w:val="28"/>
    </w:rPr>
  </w:style>
  <w:style w:type="paragraph" w:customStyle="1" w:styleId="textbold">
    <w:name w:val="textbold"/>
    <w:basedOn w:val="a0"/>
    <w:rsid w:val="0025778E"/>
    <w:pPr>
      <w:spacing w:before="100" w:beforeAutospacing="1" w:after="100" w:afterAutospacing="1"/>
    </w:pPr>
    <w:rPr>
      <w:rFonts w:ascii="Arial" w:hAnsi="Arial" w:cs="Arial"/>
      <w:b/>
      <w:bCs/>
      <w:color w:val="505050"/>
      <w:sz w:val="12"/>
      <w:szCs w:val="12"/>
    </w:rPr>
  </w:style>
  <w:style w:type="paragraph" w:customStyle="1" w:styleId="1f3">
    <w:name w:val="Знак1 Знак Знак Знак Знак"/>
    <w:basedOn w:val="a0"/>
    <w:rsid w:val="0025778E"/>
    <w:pPr>
      <w:spacing w:before="100" w:beforeAutospacing="1" w:after="100" w:afterAutospacing="1"/>
    </w:pPr>
    <w:rPr>
      <w:rFonts w:ascii="Tahoma" w:hAnsi="Tahoma"/>
      <w:lang w:val="en-US" w:eastAsia="en-US"/>
    </w:rPr>
  </w:style>
  <w:style w:type="paragraph" w:customStyle="1" w:styleId="t3">
    <w:name w:val="t3"/>
    <w:basedOn w:val="a0"/>
    <w:rsid w:val="0025778E"/>
    <w:pPr>
      <w:spacing w:before="100" w:beforeAutospacing="1" w:after="100" w:afterAutospacing="1"/>
    </w:pPr>
    <w:rPr>
      <w:rFonts w:ascii="Verdana" w:hAnsi="Verdana"/>
      <w:b/>
      <w:bCs/>
      <w:color w:val="003872"/>
      <w:sz w:val="24"/>
      <w:szCs w:val="24"/>
    </w:rPr>
  </w:style>
  <w:style w:type="character" w:customStyle="1" w:styleId="t31">
    <w:name w:val="t31"/>
    <w:rsid w:val="0025778E"/>
    <w:rPr>
      <w:rFonts w:ascii="Verdana" w:hAnsi="Verdana" w:hint="default"/>
      <w:b/>
      <w:bCs/>
      <w:color w:val="003872"/>
      <w:sz w:val="24"/>
      <w:szCs w:val="24"/>
    </w:rPr>
  </w:style>
  <w:style w:type="paragraph" w:styleId="affc">
    <w:name w:val="caption"/>
    <w:basedOn w:val="a0"/>
    <w:next w:val="a0"/>
    <w:qFormat/>
    <w:rsid w:val="0025778E"/>
    <w:pPr>
      <w:spacing w:before="120" w:after="120"/>
    </w:pPr>
    <w:rPr>
      <w:b/>
      <w:bCs/>
    </w:rPr>
  </w:style>
  <w:style w:type="character" w:customStyle="1" w:styleId="title1">
    <w:name w:val="title1"/>
    <w:rsid w:val="0025778E"/>
    <w:rPr>
      <w:b/>
      <w:bCs/>
      <w:color w:val="000099"/>
      <w:sz w:val="21"/>
      <w:szCs w:val="21"/>
    </w:rPr>
  </w:style>
  <w:style w:type="paragraph" w:customStyle="1" w:styleId="affd">
    <w:name w:val="Обычный.Нормальный абзац"/>
    <w:rsid w:val="0025778E"/>
    <w:pPr>
      <w:widowControl w:val="0"/>
      <w:autoSpaceDE w:val="0"/>
      <w:autoSpaceDN w:val="0"/>
      <w:ind w:firstLine="709"/>
      <w:jc w:val="both"/>
    </w:pPr>
    <w:rPr>
      <w:sz w:val="24"/>
      <w:szCs w:val="24"/>
    </w:rPr>
  </w:style>
  <w:style w:type="paragraph" w:customStyle="1" w:styleId="1f4">
    <w:name w:val="Знак1 Знак Знак Знак Знак Знак Знак Знак"/>
    <w:basedOn w:val="a0"/>
    <w:rsid w:val="0025778E"/>
    <w:pPr>
      <w:spacing w:before="100" w:beforeAutospacing="1" w:after="100" w:afterAutospacing="1"/>
    </w:pPr>
    <w:rPr>
      <w:rFonts w:ascii="Tahoma" w:hAnsi="Tahoma"/>
      <w:lang w:val="en-US" w:eastAsia="en-US"/>
    </w:rPr>
  </w:style>
  <w:style w:type="paragraph" w:customStyle="1" w:styleId="211">
    <w:name w:val="Основной текст с отступом 21"/>
    <w:basedOn w:val="a0"/>
    <w:rsid w:val="0025778E"/>
    <w:pPr>
      <w:spacing w:after="120" w:line="480" w:lineRule="auto"/>
      <w:ind w:left="283"/>
    </w:pPr>
    <w:rPr>
      <w:sz w:val="24"/>
      <w:szCs w:val="24"/>
    </w:rPr>
  </w:style>
  <w:style w:type="paragraph" w:customStyle="1" w:styleId="212">
    <w:name w:val="Основной текст 21"/>
    <w:basedOn w:val="a0"/>
    <w:rsid w:val="0025778E"/>
    <w:pPr>
      <w:spacing w:after="120" w:line="480" w:lineRule="auto"/>
    </w:pPr>
    <w:rPr>
      <w:sz w:val="24"/>
      <w:szCs w:val="24"/>
    </w:rPr>
  </w:style>
  <w:style w:type="paragraph" w:customStyle="1" w:styleId="1f5">
    <w:name w:val="Обычный1"/>
    <w:rsid w:val="0025778E"/>
    <w:pPr>
      <w:widowControl w:val="0"/>
    </w:pPr>
    <w:rPr>
      <w:snapToGrid w:val="0"/>
      <w:sz w:val="22"/>
    </w:rPr>
  </w:style>
  <w:style w:type="character" w:customStyle="1" w:styleId="underlined">
    <w:name w:val="underlined"/>
    <w:basedOn w:val="a1"/>
    <w:rsid w:val="0025778E"/>
  </w:style>
  <w:style w:type="character" w:customStyle="1" w:styleId="producttital1">
    <w:name w:val="product_tital1"/>
    <w:rsid w:val="0025778E"/>
    <w:rPr>
      <w:color w:val="000066"/>
      <w:sz w:val="22"/>
      <w:szCs w:val="22"/>
    </w:rPr>
  </w:style>
  <w:style w:type="paragraph" w:styleId="HTML">
    <w:name w:val="HTML Preformatted"/>
    <w:basedOn w:val="a0"/>
    <w:link w:val="HTML0"/>
    <w:rsid w:val="0025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ttext">
    <w:name w:val="ttext"/>
    <w:basedOn w:val="a0"/>
    <w:rsid w:val="0025778E"/>
    <w:pPr>
      <w:spacing w:before="100" w:beforeAutospacing="1" w:after="100" w:afterAutospacing="1"/>
    </w:pPr>
    <w:rPr>
      <w:sz w:val="24"/>
      <w:szCs w:val="24"/>
    </w:rPr>
  </w:style>
  <w:style w:type="paragraph" w:customStyle="1" w:styleId="FR1">
    <w:name w:val="FR1"/>
    <w:rsid w:val="0025778E"/>
    <w:pPr>
      <w:spacing w:before="220"/>
      <w:jc w:val="center"/>
    </w:pPr>
    <w:rPr>
      <w:b/>
      <w:snapToGrid w:val="0"/>
      <w:sz w:val="18"/>
    </w:rPr>
  </w:style>
  <w:style w:type="paragraph" w:customStyle="1" w:styleId="affe">
    <w:name w:val="Тендерные данные"/>
    <w:basedOn w:val="a0"/>
    <w:rsid w:val="0025778E"/>
    <w:pPr>
      <w:tabs>
        <w:tab w:val="left" w:pos="1985"/>
      </w:tabs>
      <w:spacing w:before="120" w:after="60"/>
      <w:jc w:val="both"/>
    </w:pPr>
    <w:rPr>
      <w:b/>
      <w:bCs/>
      <w:sz w:val="24"/>
      <w:szCs w:val="24"/>
    </w:rPr>
  </w:style>
  <w:style w:type="paragraph" w:styleId="afff">
    <w:name w:val="Date"/>
    <w:basedOn w:val="a0"/>
    <w:next w:val="a0"/>
    <w:link w:val="afff0"/>
    <w:rsid w:val="0025778E"/>
    <w:pPr>
      <w:spacing w:after="60"/>
      <w:jc w:val="both"/>
    </w:pPr>
    <w:rPr>
      <w:sz w:val="24"/>
    </w:rPr>
  </w:style>
  <w:style w:type="paragraph" w:styleId="afff1">
    <w:name w:val="Note Heading"/>
    <w:basedOn w:val="a0"/>
    <w:next w:val="a0"/>
    <w:link w:val="afff2"/>
    <w:rsid w:val="0025778E"/>
    <w:pPr>
      <w:spacing w:after="60"/>
      <w:jc w:val="both"/>
    </w:pPr>
    <w:rPr>
      <w:sz w:val="24"/>
      <w:szCs w:val="24"/>
    </w:rPr>
  </w:style>
  <w:style w:type="paragraph" w:customStyle="1" w:styleId="afff3">
    <w:name w:val="Табличный левый"/>
    <w:basedOn w:val="a0"/>
    <w:rsid w:val="0025778E"/>
    <w:pPr>
      <w:tabs>
        <w:tab w:val="left" w:pos="113"/>
        <w:tab w:val="left" w:pos="709"/>
      </w:tabs>
    </w:pPr>
    <w:rPr>
      <w:rFonts w:ascii="Arial" w:hAnsi="Arial"/>
    </w:rPr>
  </w:style>
  <w:style w:type="paragraph" w:customStyle="1" w:styleId="afff4">
    <w:name w:val="Текст без отступа"/>
    <w:basedOn w:val="a0"/>
    <w:rsid w:val="0025778E"/>
    <w:pPr>
      <w:ind w:left="57" w:right="57"/>
      <w:jc w:val="both"/>
    </w:pPr>
    <w:rPr>
      <w:rFonts w:ascii="Arial" w:hAnsi="Arial"/>
    </w:rPr>
  </w:style>
  <w:style w:type="paragraph" w:customStyle="1" w:styleId="1f6">
    <w:name w:val="Знак1 Знак Знак Знак Знак Знак"/>
    <w:basedOn w:val="a0"/>
    <w:rsid w:val="0025778E"/>
    <w:pPr>
      <w:spacing w:before="100" w:beforeAutospacing="1" w:after="100" w:afterAutospacing="1"/>
    </w:pPr>
    <w:rPr>
      <w:rFonts w:ascii="Tahoma" w:hAnsi="Tahoma"/>
      <w:lang w:val="en-US" w:eastAsia="en-US"/>
    </w:rPr>
  </w:style>
  <w:style w:type="paragraph" w:customStyle="1" w:styleId="1f7">
    <w:name w:val="Норм_контр1"/>
    <w:basedOn w:val="a0"/>
    <w:rsid w:val="0025778E"/>
    <w:pPr>
      <w:tabs>
        <w:tab w:val="num" w:pos="1211"/>
      </w:tabs>
      <w:spacing w:before="120" w:after="120"/>
      <w:ind w:firstLine="851"/>
      <w:jc w:val="both"/>
    </w:pPr>
    <w:rPr>
      <w:b/>
      <w:snapToGrid w:val="0"/>
      <w:sz w:val="24"/>
    </w:rPr>
  </w:style>
  <w:style w:type="paragraph" w:customStyle="1" w:styleId="71">
    <w:name w:val="Стиль7"/>
    <w:basedOn w:val="a0"/>
    <w:rsid w:val="0025778E"/>
    <w:pPr>
      <w:tabs>
        <w:tab w:val="num" w:pos="1855"/>
      </w:tabs>
      <w:spacing w:before="240"/>
      <w:ind w:left="284" w:firstLine="851"/>
      <w:jc w:val="both"/>
    </w:pPr>
    <w:rPr>
      <w:b/>
      <w:snapToGrid w:val="0"/>
      <w:sz w:val="24"/>
    </w:rPr>
  </w:style>
  <w:style w:type="paragraph" w:customStyle="1" w:styleId="220">
    <w:name w:val="22"/>
    <w:basedOn w:val="a0"/>
    <w:rsid w:val="0025778E"/>
    <w:pPr>
      <w:tabs>
        <w:tab w:val="num" w:pos="1353"/>
      </w:tabs>
      <w:spacing w:before="240" w:after="120"/>
      <w:ind w:left="142" w:firstLine="851"/>
      <w:jc w:val="both"/>
    </w:pPr>
    <w:rPr>
      <w:b/>
      <w:snapToGrid w:val="0"/>
      <w:sz w:val="24"/>
    </w:rPr>
  </w:style>
  <w:style w:type="paragraph" w:customStyle="1" w:styleId="44">
    <w:name w:val="44"/>
    <w:basedOn w:val="71"/>
    <w:rsid w:val="0025778E"/>
    <w:pPr>
      <w:tabs>
        <w:tab w:val="clear" w:pos="1855"/>
        <w:tab w:val="num" w:pos="1713"/>
      </w:tabs>
      <w:ind w:left="142"/>
    </w:pPr>
    <w:rPr>
      <w:b w:val="0"/>
      <w:bCs/>
    </w:rPr>
  </w:style>
  <w:style w:type="paragraph" w:customStyle="1" w:styleId="MainTXT1">
    <w:name w:val="MainTXT Знак Знак Знак Знак1"/>
    <w:basedOn w:val="a0"/>
    <w:link w:val="MainTXT10"/>
    <w:rsid w:val="0025778E"/>
    <w:pPr>
      <w:spacing w:line="360" w:lineRule="auto"/>
      <w:ind w:left="142" w:firstLine="709"/>
      <w:jc w:val="both"/>
    </w:pPr>
    <w:rPr>
      <w:sz w:val="28"/>
      <w:szCs w:val="28"/>
      <w:lang w:eastAsia="en-US"/>
    </w:rPr>
  </w:style>
  <w:style w:type="character" w:customStyle="1" w:styleId="MainTXT10">
    <w:name w:val="MainTXT Знак Знак Знак Знак1 Знак"/>
    <w:link w:val="MainTXT1"/>
    <w:rsid w:val="0025778E"/>
    <w:rPr>
      <w:sz w:val="28"/>
      <w:szCs w:val="28"/>
      <w:lang w:val="ru-RU" w:eastAsia="en-US" w:bidi="ar-SA"/>
    </w:rPr>
  </w:style>
  <w:style w:type="paragraph" w:styleId="afff5">
    <w:name w:val="List Number"/>
    <w:basedOn w:val="a0"/>
    <w:rsid w:val="0025778E"/>
    <w:pPr>
      <w:tabs>
        <w:tab w:val="num" w:pos="420"/>
      </w:tabs>
      <w:ind w:left="420" w:hanging="420"/>
    </w:pPr>
    <w:rPr>
      <w:lang w:val="en-US"/>
    </w:rPr>
  </w:style>
  <w:style w:type="paragraph" w:customStyle="1" w:styleId="FSNormal">
    <w:name w:val="FS_Normal"/>
    <w:basedOn w:val="a0"/>
    <w:rsid w:val="0025778E"/>
    <w:pPr>
      <w:spacing w:before="120" w:after="120"/>
      <w:ind w:firstLine="709"/>
      <w:jc w:val="both"/>
    </w:pPr>
    <w:rPr>
      <w:sz w:val="24"/>
      <w:szCs w:val="24"/>
    </w:rPr>
  </w:style>
  <w:style w:type="paragraph" w:customStyle="1" w:styleId="221">
    <w:name w:val="Основной текст 22"/>
    <w:basedOn w:val="a8"/>
    <w:rsid w:val="0025778E"/>
    <w:pPr>
      <w:widowControl w:val="0"/>
      <w:spacing w:line="280" w:lineRule="auto"/>
      <w:ind w:firstLine="567"/>
      <w:jc w:val="both"/>
    </w:pPr>
  </w:style>
  <w:style w:type="paragraph" w:customStyle="1" w:styleId="311">
    <w:name w:val="Основной текст 31"/>
    <w:basedOn w:val="a0"/>
    <w:rsid w:val="0025778E"/>
    <w:pPr>
      <w:ind w:right="-1"/>
      <w:jc w:val="both"/>
    </w:pPr>
    <w:rPr>
      <w:sz w:val="24"/>
    </w:rPr>
  </w:style>
  <w:style w:type="character" w:customStyle="1" w:styleId="1f8">
    <w:name w:val="Знак Знак Знак1"/>
    <w:rsid w:val="0025778E"/>
    <w:rPr>
      <w:sz w:val="24"/>
      <w:szCs w:val="24"/>
      <w:lang w:val="ru-RU" w:eastAsia="ru-RU" w:bidi="ar-SA"/>
    </w:rPr>
  </w:style>
  <w:style w:type="paragraph" w:customStyle="1" w:styleId="1f9">
    <w:name w:val="Знак Знак Знак Знак Знак Знак1 Знак Знак Знак"/>
    <w:basedOn w:val="a0"/>
    <w:rsid w:val="0025778E"/>
    <w:pPr>
      <w:spacing w:before="100" w:beforeAutospacing="1" w:after="100" w:afterAutospacing="1"/>
    </w:pPr>
    <w:rPr>
      <w:rFonts w:ascii="Tahoma" w:hAnsi="Tahoma"/>
      <w:lang w:val="en-US" w:eastAsia="en-US"/>
    </w:rPr>
  </w:style>
  <w:style w:type="character" w:customStyle="1" w:styleId="2f2">
    <w:name w:val="Знак Знак Знак2"/>
    <w:rsid w:val="0025778E"/>
    <w:rPr>
      <w:sz w:val="24"/>
      <w:szCs w:val="24"/>
      <w:lang w:val="ru-RU" w:eastAsia="ru-RU" w:bidi="ar-SA"/>
    </w:rPr>
  </w:style>
  <w:style w:type="character" w:customStyle="1" w:styleId="MainTXT">
    <w:name w:val="MainTXT Знак Знак Знак Знак"/>
    <w:rsid w:val="0025778E"/>
    <w:rPr>
      <w:sz w:val="28"/>
      <w:szCs w:val="28"/>
      <w:lang w:val="ru-RU" w:eastAsia="en-US" w:bidi="ar-SA"/>
    </w:rPr>
  </w:style>
  <w:style w:type="paragraph" w:customStyle="1" w:styleId="1fa">
    <w:name w:val="Знак Знак Знак Знак Знак Знак1 Знак Знак Знак Знак"/>
    <w:basedOn w:val="a0"/>
    <w:rsid w:val="0025778E"/>
    <w:pPr>
      <w:spacing w:before="100" w:beforeAutospacing="1" w:after="100" w:afterAutospacing="1"/>
    </w:pPr>
    <w:rPr>
      <w:rFonts w:ascii="Tahoma" w:hAnsi="Tahoma"/>
      <w:lang w:val="en-US" w:eastAsia="en-US"/>
    </w:rPr>
  </w:style>
  <w:style w:type="paragraph" w:customStyle="1" w:styleId="1fb">
    <w:name w:val="Знак Знак Знак Знак Знак Знак1 Знак Знак Знак Знак Знак Знак Знак"/>
    <w:basedOn w:val="a0"/>
    <w:rsid w:val="0025778E"/>
    <w:pPr>
      <w:spacing w:before="100" w:beforeAutospacing="1" w:after="100" w:afterAutospacing="1"/>
    </w:pPr>
    <w:rPr>
      <w:rFonts w:ascii="Tahoma" w:hAnsi="Tahoma"/>
      <w:lang w:val="en-US" w:eastAsia="en-US"/>
    </w:rPr>
  </w:style>
  <w:style w:type="paragraph" w:customStyle="1" w:styleId="afff6">
    <w:name w:val="Знак Знак Знак Знак"/>
    <w:basedOn w:val="a0"/>
    <w:rsid w:val="0025778E"/>
    <w:pPr>
      <w:spacing w:before="100" w:beforeAutospacing="1" w:after="100" w:afterAutospacing="1"/>
    </w:pPr>
    <w:rPr>
      <w:rFonts w:ascii="Tahoma" w:hAnsi="Tahoma"/>
      <w:lang w:val="en-US" w:eastAsia="en-US"/>
    </w:rPr>
  </w:style>
  <w:style w:type="character" w:customStyle="1" w:styleId="1fc">
    <w:name w:val="Знак Знак Знак Знак1"/>
    <w:rsid w:val="0025778E"/>
    <w:rPr>
      <w:sz w:val="24"/>
      <w:szCs w:val="24"/>
      <w:lang w:val="ru-RU" w:eastAsia="ru-RU" w:bidi="ar-SA"/>
    </w:rPr>
  </w:style>
  <w:style w:type="paragraph" w:customStyle="1" w:styleId="1fd">
    <w:name w:val="Знак Знак Знак Знак Знак Знак1 Знак Знак Знак Знак Знак Знак"/>
    <w:basedOn w:val="a0"/>
    <w:rsid w:val="0025778E"/>
    <w:pPr>
      <w:spacing w:before="100" w:beforeAutospacing="1" w:after="100" w:afterAutospacing="1"/>
    </w:pPr>
    <w:rPr>
      <w:rFonts w:ascii="Tahoma" w:hAnsi="Tahoma"/>
      <w:lang w:val="en-US" w:eastAsia="en-US"/>
    </w:rPr>
  </w:style>
  <w:style w:type="character" w:customStyle="1" w:styleId="MainTXT0">
    <w:name w:val="MainTXT Знак Знак Знак Знак Знак"/>
    <w:rsid w:val="0025778E"/>
    <w:rPr>
      <w:sz w:val="28"/>
      <w:szCs w:val="28"/>
      <w:lang w:val="ru-RU" w:eastAsia="en-US" w:bidi="ar-SA"/>
    </w:rPr>
  </w:style>
  <w:style w:type="paragraph" w:customStyle="1" w:styleId="1fe">
    <w:name w:val="Знак Знак1 Знак"/>
    <w:basedOn w:val="a0"/>
    <w:rsid w:val="0025778E"/>
    <w:pPr>
      <w:spacing w:before="100" w:beforeAutospacing="1" w:after="100" w:afterAutospacing="1"/>
    </w:pPr>
    <w:rPr>
      <w:rFonts w:ascii="Tahoma" w:hAnsi="Tahoma"/>
      <w:lang w:val="en-US" w:eastAsia="en-US"/>
    </w:rPr>
  </w:style>
  <w:style w:type="paragraph" w:customStyle="1" w:styleId="-0">
    <w:name w:val="Подпись-Конец"/>
    <w:basedOn w:val="a0"/>
    <w:rsid w:val="0025778E"/>
    <w:pPr>
      <w:tabs>
        <w:tab w:val="left" w:pos="5669"/>
        <w:tab w:val="left" w:leader="dot" w:pos="9060"/>
      </w:tabs>
      <w:ind w:firstLine="482"/>
    </w:pPr>
  </w:style>
  <w:style w:type="character" w:customStyle="1" w:styleId="dfaq1">
    <w:name w:val="dfaq1"/>
    <w:basedOn w:val="a1"/>
    <w:rsid w:val="0025778E"/>
  </w:style>
  <w:style w:type="paragraph" w:customStyle="1" w:styleId="1ff">
    <w:name w:val="список1"/>
    <w:basedOn w:val="afff5"/>
    <w:rsid w:val="0025778E"/>
    <w:pPr>
      <w:tabs>
        <w:tab w:val="clear" w:pos="420"/>
        <w:tab w:val="num" w:pos="927"/>
      </w:tabs>
      <w:ind w:left="0" w:firstLine="567"/>
    </w:pPr>
    <w:rPr>
      <w:sz w:val="24"/>
      <w:szCs w:val="24"/>
      <w:lang w:val="ru-RU"/>
    </w:rPr>
  </w:style>
  <w:style w:type="character" w:customStyle="1" w:styleId="bl1">
    <w:name w:val="bl1"/>
    <w:rsid w:val="0025778E"/>
    <w:rPr>
      <w:color w:val="4288B8"/>
    </w:rPr>
  </w:style>
  <w:style w:type="paragraph" w:customStyle="1" w:styleId="afff7">
    <w:name w:val="Список Бел"/>
    <w:basedOn w:val="a0"/>
    <w:rsid w:val="0025778E"/>
    <w:pPr>
      <w:tabs>
        <w:tab w:val="num" w:pos="1069"/>
      </w:tabs>
      <w:ind w:left="1069" w:hanging="360"/>
    </w:pPr>
    <w:rPr>
      <w:sz w:val="24"/>
      <w:szCs w:val="24"/>
    </w:rPr>
  </w:style>
  <w:style w:type="paragraph" w:customStyle="1" w:styleId="112">
    <w:name w:val="Знак Знак Знак Знак Знак Знак Знак Знак Знак Знак Знак Знак Знак Знак Знак1 Знак Знак Знак Знак Знак Знак Знак Знак Знак1 Знак"/>
    <w:basedOn w:val="a0"/>
    <w:rsid w:val="0025778E"/>
    <w:pPr>
      <w:spacing w:after="160" w:line="240" w:lineRule="exact"/>
    </w:pPr>
    <w:rPr>
      <w:rFonts w:ascii="Verdana" w:hAnsi="Verdana"/>
      <w:sz w:val="24"/>
      <w:szCs w:val="24"/>
      <w:lang w:val="en-US" w:eastAsia="en-US"/>
    </w:rPr>
  </w:style>
  <w:style w:type="paragraph" w:customStyle="1" w:styleId="lgr">
    <w:name w:val="lgr"/>
    <w:basedOn w:val="a0"/>
    <w:rsid w:val="0025778E"/>
    <w:pPr>
      <w:spacing w:before="100" w:beforeAutospacing="1" w:after="100" w:afterAutospacing="1"/>
    </w:pPr>
    <w:rPr>
      <w:rFonts w:ascii="Arial" w:hAnsi="Arial" w:cs="Arial"/>
      <w:color w:val="000000"/>
      <w:sz w:val="16"/>
      <w:szCs w:val="16"/>
    </w:rPr>
  </w:style>
  <w:style w:type="character" w:customStyle="1" w:styleId="131">
    <w:name w:val="с13 Знак"/>
    <w:rsid w:val="0025778E"/>
    <w:rPr>
      <w:sz w:val="24"/>
      <w:szCs w:val="24"/>
      <w:lang w:val="ru-RU" w:eastAsia="ru-RU" w:bidi="ar-SA"/>
    </w:rPr>
  </w:style>
  <w:style w:type="paragraph" w:customStyle="1" w:styleId="113">
    <w:name w:val="Знак Знак Знак Знак Знак Знак1 Знак Знак Знак Знак Знак Знак1"/>
    <w:basedOn w:val="a0"/>
    <w:rsid w:val="0025778E"/>
    <w:pPr>
      <w:spacing w:before="100" w:beforeAutospacing="1" w:after="100" w:afterAutospacing="1"/>
    </w:pPr>
    <w:rPr>
      <w:rFonts w:ascii="Tahoma" w:hAnsi="Tahoma"/>
      <w:lang w:val="en-US" w:eastAsia="en-US"/>
    </w:rPr>
  </w:style>
  <w:style w:type="paragraph" w:customStyle="1" w:styleId="114">
    <w:name w:val="Знак Знак Знак Знак Знак Знак1 Знак Знак Знак Знак Знак Знак1 Знак Знак Знак"/>
    <w:basedOn w:val="a0"/>
    <w:rsid w:val="0025778E"/>
    <w:pPr>
      <w:spacing w:before="100" w:beforeAutospacing="1" w:after="100" w:afterAutospacing="1"/>
    </w:pPr>
    <w:rPr>
      <w:rFonts w:ascii="Tahoma" w:hAnsi="Tahoma"/>
      <w:lang w:val="en-US" w:eastAsia="en-US"/>
    </w:rPr>
  </w:style>
  <w:style w:type="paragraph" w:customStyle="1" w:styleId="115">
    <w:name w:val="Знак Знак Знак Знак Знак Знак1 Знак Знак Знак Знак Знак Знак1 Знак"/>
    <w:basedOn w:val="a0"/>
    <w:rsid w:val="0025778E"/>
    <w:pPr>
      <w:spacing w:before="100" w:beforeAutospacing="1" w:after="100" w:afterAutospacing="1"/>
    </w:pPr>
    <w:rPr>
      <w:rFonts w:ascii="Tahoma" w:hAnsi="Tahoma"/>
      <w:lang w:val="en-US" w:eastAsia="en-US"/>
    </w:rPr>
  </w:style>
  <w:style w:type="character" w:customStyle="1" w:styleId="132">
    <w:name w:val="Заголовок 1 Знак3"/>
    <w:aliases w:val="Заголовок 1 Знак Знак2,H1 Знак Знак2,H1 Знак2 Знак,H1 Знак3"/>
    <w:rsid w:val="00C036AD"/>
    <w:rPr>
      <w:sz w:val="24"/>
      <w:lang w:val="ru-RU" w:eastAsia="ru-RU" w:bidi="ar-SA"/>
    </w:rPr>
  </w:style>
  <w:style w:type="character" w:customStyle="1" w:styleId="afff8">
    <w:name w:val="Абзац второго уровня Знак Знак Знак"/>
    <w:link w:val="afff9"/>
    <w:rsid w:val="000A6871"/>
    <w:rPr>
      <w:rFonts w:ascii="Calibri" w:hAnsi="Calibri" w:cs="ArialMT"/>
      <w:sz w:val="24"/>
      <w:szCs w:val="24"/>
      <w:lang w:val="ru-RU" w:eastAsia="ru-RU" w:bidi="ar-SA"/>
    </w:rPr>
  </w:style>
  <w:style w:type="paragraph" w:customStyle="1" w:styleId="afff9">
    <w:name w:val="Абзац второго уровня Знак Знак"/>
    <w:basedOn w:val="a0"/>
    <w:link w:val="afff8"/>
    <w:qFormat/>
    <w:rsid w:val="00A65474"/>
    <w:pPr>
      <w:tabs>
        <w:tab w:val="num" w:pos="420"/>
      </w:tabs>
      <w:spacing w:before="120" w:after="120"/>
      <w:ind w:left="420" w:hanging="420"/>
      <w:jc w:val="both"/>
    </w:pPr>
    <w:rPr>
      <w:rFonts w:ascii="Calibri" w:hAnsi="Calibri" w:cs="ArialMT"/>
      <w:sz w:val="24"/>
      <w:szCs w:val="24"/>
    </w:rPr>
  </w:style>
  <w:style w:type="character" w:customStyle="1" w:styleId="116">
    <w:name w:val="Знак1 Знак1 Знак Знак"/>
    <w:aliases w:val=" Знак Знак3,Верхний колонтитул Знак Знак Знак Знак, Знак1 Знак Знак Знак Знак1, Знак Знак Знак1 Знак Знак Знак,Верхний колонтитул Знак1 Знак Знак,Верхний колонтитул Знак1,З Знак, Знак1 Знак1 Знак Знак, Знак Знак, Знак Знак1 Знак"/>
    <w:rsid w:val="00360407"/>
    <w:rPr>
      <w:lang w:val="ru-RU" w:eastAsia="ru-RU" w:bidi="ar-SA"/>
    </w:rPr>
  </w:style>
  <w:style w:type="paragraph" w:customStyle="1" w:styleId="MainTXT2">
    <w:name w:val="MainTXT Знак Знак"/>
    <w:basedOn w:val="a0"/>
    <w:link w:val="MainTXT3"/>
    <w:rsid w:val="00360407"/>
    <w:pPr>
      <w:spacing w:line="360" w:lineRule="auto"/>
      <w:ind w:left="142" w:firstLine="709"/>
      <w:jc w:val="both"/>
    </w:pPr>
    <w:rPr>
      <w:sz w:val="28"/>
      <w:szCs w:val="28"/>
      <w:lang w:eastAsia="en-US"/>
    </w:rPr>
  </w:style>
  <w:style w:type="character" w:customStyle="1" w:styleId="MainTXT3">
    <w:name w:val="MainTXT Знак Знак Знак"/>
    <w:link w:val="MainTXT2"/>
    <w:rsid w:val="0070617C"/>
    <w:rPr>
      <w:sz w:val="28"/>
      <w:szCs w:val="28"/>
      <w:lang w:eastAsia="en-US"/>
    </w:rPr>
  </w:style>
  <w:style w:type="paragraph" w:customStyle="1" w:styleId="2f3">
    <w:name w:val="Знак Знак2 Знак Знак Знак"/>
    <w:basedOn w:val="a0"/>
    <w:rsid w:val="009B5DC3"/>
    <w:pPr>
      <w:spacing w:before="100" w:beforeAutospacing="1" w:after="100" w:afterAutospacing="1"/>
    </w:pPr>
    <w:rPr>
      <w:rFonts w:ascii="Tahoma" w:hAnsi="Tahoma"/>
      <w:lang w:val="en-US" w:eastAsia="en-US"/>
    </w:rPr>
  </w:style>
  <w:style w:type="paragraph" w:customStyle="1" w:styleId="2f4">
    <w:name w:val="ТТ список 2"/>
    <w:basedOn w:val="a0"/>
    <w:autoRedefine/>
    <w:rsid w:val="00C1068E"/>
    <w:pPr>
      <w:keepNext/>
      <w:keepLines/>
      <w:ind w:firstLine="349"/>
      <w:jc w:val="both"/>
    </w:pPr>
    <w:rPr>
      <w:sz w:val="22"/>
      <w:szCs w:val="22"/>
    </w:rPr>
  </w:style>
  <w:style w:type="paragraph" w:customStyle="1" w:styleId="38">
    <w:name w:val="ТТ список 3"/>
    <w:basedOn w:val="a0"/>
    <w:autoRedefine/>
    <w:rsid w:val="00C1068E"/>
    <w:pPr>
      <w:keepLines/>
      <w:tabs>
        <w:tab w:val="num" w:pos="-2120"/>
        <w:tab w:val="left" w:pos="140"/>
      </w:tabs>
      <w:spacing w:before="60"/>
      <w:ind w:left="-40"/>
      <w:jc w:val="both"/>
    </w:pPr>
    <w:rPr>
      <w:sz w:val="24"/>
      <w:szCs w:val="24"/>
    </w:rPr>
  </w:style>
  <w:style w:type="paragraph" w:customStyle="1" w:styleId="42">
    <w:name w:val="ТТ список 4"/>
    <w:basedOn w:val="38"/>
    <w:rsid w:val="00C1068E"/>
    <w:pPr>
      <w:keepLines w:val="0"/>
      <w:tabs>
        <w:tab w:val="clear" w:pos="-2120"/>
        <w:tab w:val="num" w:pos="1183"/>
      </w:tabs>
      <w:ind w:left="1183" w:right="141" w:hanging="283"/>
    </w:pPr>
  </w:style>
  <w:style w:type="character" w:customStyle="1" w:styleId="content">
    <w:name w:val="content"/>
    <w:basedOn w:val="a1"/>
    <w:rsid w:val="00C1068E"/>
  </w:style>
  <w:style w:type="character" w:customStyle="1" w:styleId="117">
    <w:name w:val="Заголовок 1 Знак Знак1 Знак Знак"/>
    <w:aliases w:val="Заголовок 1 Знак2 Знак Знак,Заголовок 1 Знак Знак1 Знак Знак3 Знак Знак,Заголовок 1 Знак2 Знак Знак Знак Знак2 Знак Знак,Заголовок 1 Знак Знак1 Знак Знак3 Знак Знак Знак Знак"/>
    <w:rsid w:val="00E07F78"/>
    <w:rPr>
      <w:sz w:val="24"/>
      <w:lang w:val="ru-RU" w:eastAsia="ru-RU" w:bidi="ar-SA"/>
    </w:rPr>
  </w:style>
  <w:style w:type="character" w:customStyle="1" w:styleId="myname">
    <w:name w:val="myname"/>
    <w:rsid w:val="00A0656F"/>
    <w:rPr>
      <w:rFonts w:cs="Times New Roman"/>
    </w:rPr>
  </w:style>
  <w:style w:type="character" w:customStyle="1" w:styleId="118">
    <w:name w:val="Заголовок 1 Знак1"/>
    <w:aliases w:val="Заголовок 1 Знак1 Знак Знак,H1 Знак1 Знак Знак,H1 Знак Знак Знак Знак,H1 Знак Знак,H1 Знак1,Заголовок 1 Знак Знак Знак Знак Знак,Заголовок 1 Знак1 Знак Знак Знак Знак Знак,Заголовок 1 Знак Знак Знак Знак Знак Знак Знак,H1 Знак"/>
    <w:rsid w:val="00780ABB"/>
    <w:rPr>
      <w:sz w:val="24"/>
      <w:lang w:val="ru-RU" w:eastAsia="ru-RU" w:bidi="ar-SA"/>
    </w:rPr>
  </w:style>
  <w:style w:type="paragraph" w:customStyle="1" w:styleId="2f5">
    <w:name w:val="Знак Знак2 Знак"/>
    <w:basedOn w:val="a0"/>
    <w:rsid w:val="003E392A"/>
    <w:pPr>
      <w:spacing w:before="100" w:beforeAutospacing="1" w:after="100" w:afterAutospacing="1"/>
    </w:pPr>
    <w:rPr>
      <w:rFonts w:ascii="Tahoma" w:hAnsi="Tahoma"/>
      <w:lang w:val="en-US" w:eastAsia="en-US"/>
    </w:rPr>
  </w:style>
  <w:style w:type="paragraph" w:customStyle="1" w:styleId="2f6">
    <w:name w:val="Знак2 Знак Знак"/>
    <w:basedOn w:val="a0"/>
    <w:rsid w:val="001D009B"/>
    <w:pPr>
      <w:spacing w:after="160" w:line="240" w:lineRule="exact"/>
    </w:pPr>
    <w:rPr>
      <w:rFonts w:ascii="Verdana" w:hAnsi="Verdana"/>
      <w:color w:val="000000"/>
      <w:sz w:val="24"/>
      <w:szCs w:val="24"/>
      <w:lang w:val="en-US" w:eastAsia="en-US"/>
    </w:rPr>
  </w:style>
  <w:style w:type="character" w:customStyle="1" w:styleId="1110">
    <w:name w:val="Заголовок 1 Знак1 Знак1"/>
    <w:aliases w:val="Заголовок 1 Знак Знак Знак1,H1 Знак1 Знак Знак Знак,H1 Знак Знак Знак Знак Знак,H1 Знак Знак Знак1,H1 Знак1 Знак1,Заголовок 1 Знак1 Знак,H1 Знак Знак Знак,H1 Знак1 Знак,Глава Знак Знак Знак1,Заголовок 1 Знак Знак Знак Знак1"/>
    <w:rsid w:val="00E87D67"/>
    <w:rPr>
      <w:sz w:val="24"/>
      <w:lang w:val="ru-RU" w:eastAsia="ru-RU" w:bidi="ar-SA"/>
    </w:rPr>
  </w:style>
  <w:style w:type="paragraph" w:customStyle="1" w:styleId="afffa">
    <w:name w:val="Знак Знак Знак Знак Знак"/>
    <w:basedOn w:val="a0"/>
    <w:rsid w:val="009B0195"/>
    <w:pPr>
      <w:spacing w:after="160" w:line="240" w:lineRule="exact"/>
    </w:pPr>
    <w:rPr>
      <w:rFonts w:ascii="Verdana" w:hAnsi="Verdana"/>
      <w:color w:val="000000"/>
      <w:sz w:val="24"/>
      <w:szCs w:val="24"/>
      <w:lang w:val="en-US" w:eastAsia="en-US"/>
    </w:rPr>
  </w:style>
  <w:style w:type="paragraph" w:styleId="afffb">
    <w:name w:val="footnote text"/>
    <w:aliases w:val="Текст сноски Знак1,Текст сноски Знак Знак,Текст сноски Знак1 Знак Знак,Текст сноски Знак Знак Знак Знак, Знак1 Знак3 Знак Знак Знак, Знак3 Знак1 Знак Знак,Знак3 Знак Знак Знак, Знак3 Знак2 Знак,Знак3 Знак1 Знак, Знак3 Знак1,Знак3 Знак,Знак3"/>
    <w:basedOn w:val="a0"/>
    <w:link w:val="afffc"/>
    <w:rsid w:val="002B6B26"/>
    <w:pPr>
      <w:ind w:firstLine="709"/>
      <w:jc w:val="both"/>
    </w:pPr>
    <w:rPr>
      <w:sz w:val="28"/>
      <w:szCs w:val="24"/>
    </w:rPr>
  </w:style>
  <w:style w:type="character" w:customStyle="1" w:styleId="afffc">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1 Знак3 Знак Знак Знак Знак, Знак3 Знак1 Знак Знак Знак,Знак3 Знак Знак Знак Знак, Знак3 Знак2 Знак Знак"/>
    <w:link w:val="afffb"/>
    <w:rsid w:val="002B6B26"/>
    <w:rPr>
      <w:sz w:val="28"/>
      <w:szCs w:val="24"/>
      <w:lang w:val="ru-RU" w:eastAsia="ru-RU" w:bidi="ar-SA"/>
    </w:rPr>
  </w:style>
  <w:style w:type="paragraph" w:customStyle="1" w:styleId="2f7">
    <w:name w:val="Знак Знак2 Знак Знак Знак Знак Знак"/>
    <w:basedOn w:val="a0"/>
    <w:rsid w:val="00EF73D8"/>
    <w:pPr>
      <w:spacing w:before="100" w:beforeAutospacing="1" w:after="100" w:afterAutospacing="1"/>
    </w:pPr>
    <w:rPr>
      <w:rFonts w:ascii="Tahoma" w:hAnsi="Tahoma"/>
      <w:lang w:val="en-US" w:eastAsia="en-US"/>
    </w:rPr>
  </w:style>
  <w:style w:type="paragraph" w:customStyle="1" w:styleId="1ff0">
    <w:name w:val="Без интервала1"/>
    <w:rsid w:val="004D2E76"/>
    <w:rPr>
      <w:rFonts w:ascii="Calibri" w:hAnsi="Calibri"/>
      <w:sz w:val="22"/>
      <w:szCs w:val="22"/>
      <w:lang w:eastAsia="en-US"/>
    </w:rPr>
  </w:style>
  <w:style w:type="character" w:customStyle="1" w:styleId="1ff1">
    <w:name w:val="Заголовок 1 Знак Знак"/>
    <w:aliases w:val="Заголовок 1 Знак Знак1 Знак Знак1,Заголовок 1 Знак2 Знак Знак Знак Знак,H1 Знак Знак1 Знак,Глава Знак Знак Знак,Заголовок 1 Знак Знак Знак Знак,Заголовок 1 Знак1 Знак Знак Знак Знак,H1 Знак1 Знак Знак Знак Знак"/>
    <w:rsid w:val="0064604A"/>
    <w:rPr>
      <w:sz w:val="24"/>
      <w:lang w:val="ru-RU" w:eastAsia="ru-RU" w:bidi="ar-SA"/>
    </w:rPr>
  </w:style>
  <w:style w:type="paragraph" w:customStyle="1" w:styleId="afffd">
    <w:name w:val="Знак Знак Знак Знак Знак Знак Знак Знак Знак Знак Знак Знак Знак Знак Знак Знак Знак Знак Знак"/>
    <w:basedOn w:val="a0"/>
    <w:rsid w:val="00533C46"/>
    <w:pPr>
      <w:spacing w:after="160" w:line="240" w:lineRule="exact"/>
    </w:pPr>
    <w:rPr>
      <w:rFonts w:ascii="Verdana" w:hAnsi="Verdana"/>
      <w:color w:val="000000"/>
      <w:sz w:val="24"/>
      <w:szCs w:val="24"/>
      <w:lang w:val="en-US" w:eastAsia="en-US"/>
    </w:rPr>
  </w:style>
  <w:style w:type="character" w:customStyle="1" w:styleId="H11">
    <w:name w:val="H1 Знак1 Знак Знак Знак Знак Знак Знак"/>
    <w:rsid w:val="00A37EDB"/>
    <w:rPr>
      <w:sz w:val="24"/>
      <w:lang w:val="ru-RU" w:eastAsia="ru-RU" w:bidi="ar-SA"/>
    </w:rPr>
  </w:style>
  <w:style w:type="paragraph" w:customStyle="1" w:styleId="2f8">
    <w:name w:val="Знак Знак2 Знак Знак Знак Знак"/>
    <w:basedOn w:val="a0"/>
    <w:rsid w:val="00C5306C"/>
    <w:pPr>
      <w:spacing w:after="160" w:line="240" w:lineRule="exact"/>
    </w:pPr>
    <w:rPr>
      <w:rFonts w:ascii="Verdana" w:hAnsi="Verdana"/>
      <w:color w:val="000000"/>
      <w:sz w:val="24"/>
      <w:szCs w:val="24"/>
      <w:lang w:val="en-US" w:eastAsia="en-US"/>
    </w:rPr>
  </w:style>
  <w:style w:type="character" w:customStyle="1" w:styleId="133">
    <w:name w:val="Заголовок 1 Знак Знак3"/>
    <w:aliases w:val="Заголовок 1 Знак2 Знак Знак1,Заголовок 1 Знак Знак1 Знак Знак2,Заголовок 1 Знак2 Знак Знак Знак Знак1,Заголовок 1 Знак Знак Знак Знак Знак Знак1,Заголовок 1 Знак1 Знак Знак Знак Знак Знак Знак1,H1 Знак Знак1 Знак1,H1 Знак2 Знак1"/>
    <w:rsid w:val="00497272"/>
    <w:rPr>
      <w:sz w:val="24"/>
      <w:lang w:val="ru-RU" w:eastAsia="ru-RU" w:bidi="ar-SA"/>
    </w:rPr>
  </w:style>
  <w:style w:type="paragraph" w:customStyle="1" w:styleId="1ff2">
    <w:name w:val="Указатель1"/>
    <w:basedOn w:val="a0"/>
    <w:rsid w:val="00457951"/>
    <w:pPr>
      <w:suppressLineNumbers/>
      <w:suppressAutoHyphens/>
    </w:pPr>
    <w:rPr>
      <w:rFonts w:ascii="Arial" w:hAnsi="Arial" w:cs="Tahoma"/>
      <w:sz w:val="24"/>
      <w:szCs w:val="24"/>
      <w:lang w:eastAsia="ar-SA"/>
    </w:rPr>
  </w:style>
  <w:style w:type="character" w:customStyle="1" w:styleId="WW8Num4z0">
    <w:name w:val="WW8Num4z0"/>
    <w:rsid w:val="005D7EE1"/>
    <w:rPr>
      <w:rFonts w:ascii="Symbol" w:hAnsi="Symbol"/>
    </w:rPr>
  </w:style>
  <w:style w:type="character" w:customStyle="1" w:styleId="H12">
    <w:name w:val="H1 Знак2"/>
    <w:rsid w:val="002D3B88"/>
    <w:rPr>
      <w:sz w:val="24"/>
      <w:lang w:val="ru-RU" w:eastAsia="ru-RU" w:bidi="ar-SA"/>
    </w:rPr>
  </w:style>
  <w:style w:type="paragraph" w:customStyle="1" w:styleId="1ff3">
    <w:name w:val="Абзац списка1"/>
    <w:basedOn w:val="a0"/>
    <w:rsid w:val="00A65474"/>
    <w:pPr>
      <w:spacing w:after="200" w:line="276" w:lineRule="auto"/>
      <w:ind w:left="720"/>
      <w:contextualSpacing/>
    </w:pPr>
    <w:rPr>
      <w:rFonts w:ascii="Calibri" w:hAnsi="Calibri"/>
      <w:sz w:val="22"/>
      <w:szCs w:val="22"/>
      <w:lang w:eastAsia="en-US"/>
    </w:rPr>
  </w:style>
  <w:style w:type="paragraph" w:customStyle="1" w:styleId="1ff4">
    <w:name w:val="Знак Знак Знак Знак Знак Знак1 Знак"/>
    <w:basedOn w:val="a0"/>
    <w:rsid w:val="00A65474"/>
    <w:pPr>
      <w:spacing w:before="100" w:beforeAutospacing="1" w:after="100" w:afterAutospacing="1"/>
    </w:pPr>
    <w:rPr>
      <w:rFonts w:ascii="Tahoma" w:hAnsi="Tahoma"/>
      <w:lang w:val="en-US" w:eastAsia="en-US"/>
    </w:rPr>
  </w:style>
  <w:style w:type="paragraph" w:customStyle="1" w:styleId="1ff5">
    <w:name w:val="Абзац списка1"/>
    <w:basedOn w:val="a0"/>
    <w:rsid w:val="00A65474"/>
    <w:pPr>
      <w:spacing w:after="200" w:line="276" w:lineRule="auto"/>
      <w:ind w:left="720"/>
      <w:contextualSpacing/>
    </w:pPr>
    <w:rPr>
      <w:rFonts w:ascii="Calibri" w:hAnsi="Calibri"/>
      <w:sz w:val="22"/>
      <w:szCs w:val="22"/>
      <w:lang w:eastAsia="en-US"/>
    </w:rPr>
  </w:style>
  <w:style w:type="paragraph" w:customStyle="1" w:styleId="2f9">
    <w:name w:val="Знак Знак2 Знак Знак Знак Знак"/>
    <w:basedOn w:val="a0"/>
    <w:rsid w:val="00A65474"/>
    <w:pPr>
      <w:spacing w:before="100" w:beforeAutospacing="1" w:after="100" w:afterAutospacing="1"/>
    </w:pPr>
    <w:rPr>
      <w:rFonts w:ascii="Tahoma" w:hAnsi="Tahoma"/>
      <w:lang w:val="en-US" w:eastAsia="en-US"/>
    </w:rPr>
  </w:style>
  <w:style w:type="character" w:customStyle="1" w:styleId="keyfeatures">
    <w:name w:val="keyfeatures"/>
    <w:basedOn w:val="a1"/>
    <w:rsid w:val="00A65474"/>
  </w:style>
  <w:style w:type="paragraph" w:customStyle="1" w:styleId="Style21">
    <w:name w:val="Style21"/>
    <w:basedOn w:val="a0"/>
    <w:rsid w:val="00A65474"/>
    <w:pPr>
      <w:widowControl w:val="0"/>
      <w:autoSpaceDE w:val="0"/>
      <w:autoSpaceDN w:val="0"/>
      <w:adjustRightInd w:val="0"/>
      <w:spacing w:line="278" w:lineRule="exact"/>
      <w:ind w:firstLine="139"/>
    </w:pPr>
    <w:rPr>
      <w:rFonts w:ascii="Verdana" w:hAnsi="Verdana"/>
      <w:sz w:val="24"/>
      <w:szCs w:val="24"/>
    </w:rPr>
  </w:style>
  <w:style w:type="paragraph" w:customStyle="1" w:styleId="Style22">
    <w:name w:val="Style22"/>
    <w:basedOn w:val="a0"/>
    <w:rsid w:val="00A65474"/>
    <w:pPr>
      <w:widowControl w:val="0"/>
      <w:autoSpaceDE w:val="0"/>
      <w:autoSpaceDN w:val="0"/>
      <w:adjustRightInd w:val="0"/>
      <w:spacing w:line="269" w:lineRule="exact"/>
      <w:jc w:val="both"/>
    </w:pPr>
    <w:rPr>
      <w:rFonts w:ascii="Verdana" w:hAnsi="Verdana"/>
      <w:sz w:val="24"/>
      <w:szCs w:val="24"/>
    </w:rPr>
  </w:style>
  <w:style w:type="paragraph" w:customStyle="1" w:styleId="Style24">
    <w:name w:val="Style24"/>
    <w:basedOn w:val="a0"/>
    <w:rsid w:val="00A65474"/>
    <w:pPr>
      <w:widowControl w:val="0"/>
      <w:autoSpaceDE w:val="0"/>
      <w:autoSpaceDN w:val="0"/>
      <w:adjustRightInd w:val="0"/>
      <w:spacing w:line="274" w:lineRule="exact"/>
      <w:ind w:hanging="134"/>
    </w:pPr>
    <w:rPr>
      <w:rFonts w:ascii="Verdana" w:hAnsi="Verdana"/>
      <w:sz w:val="24"/>
      <w:szCs w:val="24"/>
    </w:rPr>
  </w:style>
  <w:style w:type="character" w:customStyle="1" w:styleId="FontStyle31">
    <w:name w:val="Font Style31"/>
    <w:rsid w:val="00A65474"/>
    <w:rPr>
      <w:rFonts w:ascii="Times New Roman" w:hAnsi="Times New Roman" w:cs="Times New Roman"/>
      <w:sz w:val="22"/>
      <w:szCs w:val="22"/>
    </w:rPr>
  </w:style>
  <w:style w:type="paragraph" w:styleId="afffe">
    <w:name w:val="Salutation"/>
    <w:aliases w:val="Приветствие Знак, Знак4 Знак"/>
    <w:basedOn w:val="a0"/>
    <w:link w:val="1ff6"/>
    <w:unhideWhenUsed/>
    <w:rsid w:val="00A65474"/>
  </w:style>
  <w:style w:type="character" w:customStyle="1" w:styleId="1ff6">
    <w:name w:val="Приветствие Знак1"/>
    <w:aliases w:val="Приветствие Знак Знак, Знак4 Знак Знак"/>
    <w:link w:val="afffe"/>
    <w:rsid w:val="00A65474"/>
    <w:rPr>
      <w:lang w:val="ru-RU" w:eastAsia="ru-RU" w:bidi="ar-SA"/>
    </w:rPr>
  </w:style>
  <w:style w:type="paragraph" w:customStyle="1" w:styleId="tablename">
    <w:name w:val="tablename"/>
    <w:basedOn w:val="a0"/>
    <w:rsid w:val="00A65474"/>
    <w:pPr>
      <w:spacing w:before="360" w:after="120"/>
      <w:ind w:left="87" w:right="798"/>
    </w:pPr>
    <w:rPr>
      <w:b/>
      <w:bCs/>
      <w:sz w:val="24"/>
      <w:szCs w:val="24"/>
    </w:rPr>
  </w:style>
  <w:style w:type="paragraph" w:customStyle="1" w:styleId="affff">
    <w:name w:val="Знак Знак Знак"/>
    <w:basedOn w:val="a0"/>
    <w:rsid w:val="00A65474"/>
    <w:pPr>
      <w:spacing w:before="100" w:beforeAutospacing="1" w:after="100" w:afterAutospacing="1"/>
    </w:pPr>
    <w:rPr>
      <w:rFonts w:ascii="Tahoma" w:hAnsi="Tahoma"/>
      <w:lang w:val="en-US" w:eastAsia="en-US"/>
    </w:rPr>
  </w:style>
  <w:style w:type="paragraph" w:customStyle="1" w:styleId="affff0">
    <w:name w:val="Знак Знак Знак Знак Знак Знак Знак Знак Знак Знак Знак Знак"/>
    <w:basedOn w:val="a0"/>
    <w:rsid w:val="00A65474"/>
    <w:pPr>
      <w:spacing w:after="160" w:line="240" w:lineRule="exact"/>
    </w:pPr>
    <w:rPr>
      <w:rFonts w:ascii="Verdana" w:hAnsi="Verdana"/>
      <w:sz w:val="24"/>
      <w:szCs w:val="24"/>
      <w:lang w:val="en-US" w:eastAsia="en-US"/>
    </w:rPr>
  </w:style>
  <w:style w:type="paragraph" w:customStyle="1" w:styleId="affff1">
    <w:name w:val="Таблицы (моноширинный)"/>
    <w:basedOn w:val="a0"/>
    <w:next w:val="a0"/>
    <w:rsid w:val="00A65474"/>
    <w:pPr>
      <w:widowControl w:val="0"/>
      <w:autoSpaceDE w:val="0"/>
      <w:autoSpaceDN w:val="0"/>
      <w:adjustRightInd w:val="0"/>
      <w:jc w:val="both"/>
    </w:pPr>
    <w:rPr>
      <w:rFonts w:ascii="Courier New" w:hAnsi="Courier New" w:cs="Courier New"/>
      <w:sz w:val="22"/>
      <w:szCs w:val="22"/>
    </w:rPr>
  </w:style>
  <w:style w:type="paragraph" w:customStyle="1" w:styleId="Iauiue">
    <w:name w:val="Iau?iue"/>
    <w:rsid w:val="00A65474"/>
    <w:rPr>
      <w:lang w:val="en-US"/>
    </w:rPr>
  </w:style>
  <w:style w:type="paragraph" w:customStyle="1" w:styleId="Iniiadieoaeno2">
    <w:name w:val="Iniia?die oaeno 2"/>
    <w:basedOn w:val="Iauiue"/>
    <w:rsid w:val="00A65474"/>
    <w:pPr>
      <w:widowControl w:val="0"/>
      <w:spacing w:before="80" w:after="80"/>
      <w:jc w:val="both"/>
    </w:pPr>
    <w:rPr>
      <w:snapToGrid w:val="0"/>
      <w:sz w:val="22"/>
      <w:lang w:val="ru-RU" w:eastAsia="en-US"/>
    </w:rPr>
  </w:style>
  <w:style w:type="paragraph" w:customStyle="1" w:styleId="121">
    <w:name w:val="Знак Знак Знак Знак Знак1 Знак Знак Знак Знак2 Знак Знак Знак Знак Знак"/>
    <w:basedOn w:val="a0"/>
    <w:rsid w:val="00A65474"/>
    <w:pPr>
      <w:spacing w:after="160" w:line="240" w:lineRule="exact"/>
    </w:pPr>
    <w:rPr>
      <w:rFonts w:ascii="Verdana" w:hAnsi="Verdana"/>
      <w:color w:val="000000"/>
      <w:sz w:val="24"/>
      <w:szCs w:val="24"/>
      <w:lang w:val="en-US" w:eastAsia="en-US"/>
    </w:rPr>
  </w:style>
  <w:style w:type="paragraph" w:customStyle="1" w:styleId="03zagalovok1">
    <w:name w:val="03zagalovok1"/>
    <w:basedOn w:val="a0"/>
    <w:rsid w:val="00A65474"/>
    <w:pPr>
      <w:spacing w:line="288" w:lineRule="auto"/>
    </w:pPr>
    <w:rPr>
      <w:color w:val="000000"/>
      <w:sz w:val="24"/>
      <w:szCs w:val="24"/>
    </w:rPr>
  </w:style>
  <w:style w:type="character" w:customStyle="1" w:styleId="160">
    <w:name w:val="Знак Знак16"/>
    <w:rsid w:val="00A65474"/>
    <w:rPr>
      <w:rFonts w:ascii="Times New Roman CYR" w:hAnsi="Times New Roman CYR"/>
      <w:sz w:val="24"/>
      <w:szCs w:val="24"/>
      <w:lang w:val="ru-RU" w:eastAsia="ru-RU" w:bidi="ar-SA"/>
    </w:rPr>
  </w:style>
  <w:style w:type="character" w:customStyle="1" w:styleId="font1021">
    <w:name w:val="font10_21"/>
    <w:rsid w:val="00A65474"/>
    <w:rPr>
      <w:rFonts w:ascii="Arial" w:hAnsi="Arial" w:cs="Arial" w:hint="default"/>
      <w:color w:val="FF0000"/>
      <w:sz w:val="8"/>
      <w:szCs w:val="8"/>
    </w:rPr>
  </w:style>
  <w:style w:type="character" w:customStyle="1" w:styleId="ar1">
    <w:name w:val="ar1"/>
    <w:rsid w:val="00A65474"/>
    <w:rPr>
      <w:rFonts w:ascii="Arial" w:hAnsi="Arial" w:cs="Arial" w:hint="default"/>
      <w:color w:val="666666"/>
      <w:sz w:val="20"/>
      <w:szCs w:val="20"/>
    </w:rPr>
  </w:style>
  <w:style w:type="paragraph" w:customStyle="1" w:styleId="textotst">
    <w:name w:val="textotst"/>
    <w:basedOn w:val="a0"/>
    <w:rsid w:val="00A65474"/>
    <w:pPr>
      <w:spacing w:before="100" w:beforeAutospacing="1" w:after="100" w:afterAutospacing="1"/>
    </w:pPr>
    <w:rPr>
      <w:sz w:val="24"/>
      <w:szCs w:val="24"/>
    </w:rPr>
  </w:style>
  <w:style w:type="paragraph" w:customStyle="1" w:styleId="DefaultParagraphFontParaChar">
    <w:name w:val="Default Paragraph Font Para Char Знак Знак Знак"/>
    <w:basedOn w:val="a0"/>
    <w:rsid w:val="00A65474"/>
    <w:pPr>
      <w:spacing w:after="160" w:line="240" w:lineRule="exact"/>
    </w:pPr>
    <w:rPr>
      <w:sz w:val="24"/>
      <w:szCs w:val="24"/>
      <w:lang w:eastAsia="en-US"/>
    </w:rPr>
  </w:style>
  <w:style w:type="character" w:customStyle="1" w:styleId="spelle">
    <w:name w:val="spelle"/>
    <w:basedOn w:val="a1"/>
    <w:rsid w:val="00A65474"/>
  </w:style>
  <w:style w:type="paragraph" w:customStyle="1" w:styleId="ConsPlusNonformat">
    <w:name w:val="ConsPlusNonformat"/>
    <w:rsid w:val="00A65474"/>
    <w:pPr>
      <w:autoSpaceDE w:val="0"/>
      <w:autoSpaceDN w:val="0"/>
      <w:adjustRightInd w:val="0"/>
    </w:pPr>
    <w:rPr>
      <w:rFonts w:ascii="Courier New" w:eastAsia="Calibri" w:hAnsi="Courier New" w:cs="Courier New"/>
    </w:rPr>
  </w:style>
  <w:style w:type="paragraph" w:customStyle="1" w:styleId="119">
    <w:name w:val="Знак Знак Знак Знак Знак Знак Знак Знак1 Знак Знак Знак Знак Знак Знак Знак Знак Знак Знак Знак Знак Знак Знак Знак Знак1 Знак Знак Знак Знак Знак"/>
    <w:basedOn w:val="a0"/>
    <w:rsid w:val="00A65474"/>
    <w:pPr>
      <w:spacing w:after="160" w:line="240" w:lineRule="exact"/>
    </w:pPr>
    <w:rPr>
      <w:rFonts w:ascii="Verdana" w:hAnsi="Verdana"/>
      <w:sz w:val="24"/>
      <w:szCs w:val="24"/>
      <w:lang w:val="en-US" w:eastAsia="en-US"/>
    </w:rPr>
  </w:style>
  <w:style w:type="paragraph" w:customStyle="1" w:styleId="Style9">
    <w:name w:val="Style9"/>
    <w:basedOn w:val="a0"/>
    <w:rsid w:val="00A65474"/>
    <w:pPr>
      <w:widowControl w:val="0"/>
      <w:autoSpaceDE w:val="0"/>
      <w:autoSpaceDN w:val="0"/>
      <w:adjustRightInd w:val="0"/>
    </w:pPr>
    <w:rPr>
      <w:rFonts w:ascii="Arial" w:hAnsi="Arial"/>
      <w:sz w:val="24"/>
      <w:szCs w:val="24"/>
    </w:rPr>
  </w:style>
  <w:style w:type="paragraph" w:customStyle="1" w:styleId="Style15">
    <w:name w:val="Style15"/>
    <w:basedOn w:val="a0"/>
    <w:rsid w:val="00A65474"/>
    <w:pPr>
      <w:widowControl w:val="0"/>
      <w:autoSpaceDE w:val="0"/>
      <w:autoSpaceDN w:val="0"/>
      <w:adjustRightInd w:val="0"/>
    </w:pPr>
    <w:rPr>
      <w:rFonts w:ascii="Arial" w:hAnsi="Arial"/>
      <w:sz w:val="24"/>
      <w:szCs w:val="24"/>
    </w:rPr>
  </w:style>
  <w:style w:type="paragraph" w:customStyle="1" w:styleId="Style17">
    <w:name w:val="Style17"/>
    <w:basedOn w:val="a0"/>
    <w:rsid w:val="00A65474"/>
    <w:pPr>
      <w:widowControl w:val="0"/>
      <w:autoSpaceDE w:val="0"/>
      <w:autoSpaceDN w:val="0"/>
      <w:adjustRightInd w:val="0"/>
      <w:spacing w:line="206" w:lineRule="exact"/>
    </w:pPr>
    <w:rPr>
      <w:rFonts w:ascii="Arial" w:hAnsi="Arial"/>
      <w:sz w:val="24"/>
      <w:szCs w:val="24"/>
    </w:rPr>
  </w:style>
  <w:style w:type="paragraph" w:customStyle="1" w:styleId="Style18">
    <w:name w:val="Style18"/>
    <w:basedOn w:val="a0"/>
    <w:rsid w:val="00A65474"/>
    <w:pPr>
      <w:widowControl w:val="0"/>
      <w:autoSpaceDE w:val="0"/>
      <w:autoSpaceDN w:val="0"/>
      <w:adjustRightInd w:val="0"/>
      <w:spacing w:line="317" w:lineRule="exact"/>
      <w:ind w:hanging="278"/>
    </w:pPr>
    <w:rPr>
      <w:rFonts w:ascii="Arial" w:hAnsi="Arial"/>
      <w:sz w:val="24"/>
      <w:szCs w:val="24"/>
    </w:rPr>
  </w:style>
  <w:style w:type="character" w:customStyle="1" w:styleId="FontStyle25">
    <w:name w:val="Font Style25"/>
    <w:rsid w:val="00A65474"/>
    <w:rPr>
      <w:rFonts w:ascii="Times New Roman" w:hAnsi="Times New Roman" w:cs="Times New Roman"/>
      <w:b/>
      <w:bCs/>
      <w:sz w:val="26"/>
      <w:szCs w:val="26"/>
    </w:rPr>
  </w:style>
  <w:style w:type="character" w:customStyle="1" w:styleId="FontStyle36">
    <w:name w:val="Font Style36"/>
    <w:rsid w:val="00A65474"/>
    <w:rPr>
      <w:rFonts w:ascii="Times New Roman" w:hAnsi="Times New Roman" w:cs="Times New Roman"/>
      <w:sz w:val="26"/>
      <w:szCs w:val="26"/>
    </w:rPr>
  </w:style>
  <w:style w:type="character" w:customStyle="1" w:styleId="FontStyle37">
    <w:name w:val="Font Style37"/>
    <w:rsid w:val="00A65474"/>
    <w:rPr>
      <w:rFonts w:ascii="Arial" w:hAnsi="Arial" w:cs="Arial"/>
      <w:b/>
      <w:bCs/>
      <w:sz w:val="18"/>
      <w:szCs w:val="18"/>
    </w:rPr>
  </w:style>
  <w:style w:type="paragraph" w:customStyle="1" w:styleId="Style23">
    <w:name w:val="Style23"/>
    <w:basedOn w:val="a0"/>
    <w:rsid w:val="00A65474"/>
    <w:pPr>
      <w:widowControl w:val="0"/>
      <w:autoSpaceDE w:val="0"/>
      <w:autoSpaceDN w:val="0"/>
      <w:adjustRightInd w:val="0"/>
      <w:spacing w:line="322" w:lineRule="exact"/>
      <w:ind w:firstLine="706"/>
      <w:jc w:val="both"/>
    </w:pPr>
    <w:rPr>
      <w:sz w:val="24"/>
      <w:szCs w:val="24"/>
    </w:rPr>
  </w:style>
  <w:style w:type="character" w:customStyle="1" w:styleId="FontStyle46">
    <w:name w:val="Font Style46"/>
    <w:rsid w:val="00A65474"/>
    <w:rPr>
      <w:rFonts w:ascii="Times New Roman" w:hAnsi="Times New Roman" w:cs="Times New Roman"/>
      <w:sz w:val="26"/>
      <w:szCs w:val="26"/>
    </w:rPr>
  </w:style>
  <w:style w:type="character" w:customStyle="1" w:styleId="61">
    <w:name w:val="Знак Знак6"/>
    <w:rsid w:val="00A65474"/>
    <w:rPr>
      <w:sz w:val="16"/>
      <w:szCs w:val="16"/>
      <w:lang w:val="ru-RU" w:eastAsia="ru-RU" w:bidi="ar-SA"/>
    </w:rPr>
  </w:style>
  <w:style w:type="character" w:customStyle="1" w:styleId="91">
    <w:name w:val="Знак Знак9"/>
    <w:locked/>
    <w:rsid w:val="00A65474"/>
    <w:rPr>
      <w:sz w:val="16"/>
      <w:szCs w:val="16"/>
    </w:rPr>
  </w:style>
  <w:style w:type="paragraph" w:customStyle="1" w:styleId="Style4">
    <w:name w:val="Style4"/>
    <w:basedOn w:val="a0"/>
    <w:rsid w:val="00A65474"/>
    <w:pPr>
      <w:widowControl w:val="0"/>
      <w:autoSpaceDE w:val="0"/>
      <w:autoSpaceDN w:val="0"/>
      <w:adjustRightInd w:val="0"/>
    </w:pPr>
    <w:rPr>
      <w:rFonts w:ascii="Arial" w:hAnsi="Arial"/>
      <w:sz w:val="24"/>
      <w:szCs w:val="24"/>
    </w:rPr>
  </w:style>
  <w:style w:type="paragraph" w:customStyle="1" w:styleId="Style2">
    <w:name w:val="Style2"/>
    <w:basedOn w:val="a0"/>
    <w:rsid w:val="00A65474"/>
    <w:pPr>
      <w:widowControl w:val="0"/>
      <w:autoSpaceDE w:val="0"/>
      <w:autoSpaceDN w:val="0"/>
      <w:adjustRightInd w:val="0"/>
      <w:spacing w:line="288" w:lineRule="exact"/>
      <w:jc w:val="center"/>
    </w:pPr>
    <w:rPr>
      <w:rFonts w:ascii="Arial" w:hAnsi="Arial"/>
      <w:sz w:val="24"/>
      <w:szCs w:val="24"/>
    </w:rPr>
  </w:style>
  <w:style w:type="paragraph" w:customStyle="1" w:styleId="Style3">
    <w:name w:val="Style3"/>
    <w:basedOn w:val="a0"/>
    <w:rsid w:val="00A65474"/>
    <w:pPr>
      <w:widowControl w:val="0"/>
      <w:autoSpaceDE w:val="0"/>
      <w:autoSpaceDN w:val="0"/>
      <w:adjustRightInd w:val="0"/>
      <w:spacing w:line="278" w:lineRule="exact"/>
      <w:jc w:val="center"/>
    </w:pPr>
    <w:rPr>
      <w:sz w:val="24"/>
      <w:szCs w:val="24"/>
    </w:rPr>
  </w:style>
  <w:style w:type="character" w:customStyle="1" w:styleId="FontStyle11">
    <w:name w:val="Font Style11"/>
    <w:rsid w:val="00A65474"/>
    <w:rPr>
      <w:rFonts w:ascii="Times New Roman" w:hAnsi="Times New Roman" w:cs="Times New Roman"/>
      <w:b/>
      <w:bCs/>
      <w:sz w:val="26"/>
      <w:szCs w:val="26"/>
    </w:rPr>
  </w:style>
  <w:style w:type="character" w:customStyle="1" w:styleId="FontStyle12">
    <w:name w:val="Font Style12"/>
    <w:rsid w:val="00A65474"/>
    <w:rPr>
      <w:rFonts w:ascii="Times New Roman" w:hAnsi="Times New Roman" w:cs="Times New Roman"/>
      <w:sz w:val="26"/>
      <w:szCs w:val="26"/>
    </w:rPr>
  </w:style>
  <w:style w:type="paragraph" w:customStyle="1" w:styleId="Style5">
    <w:name w:val="Style5"/>
    <w:basedOn w:val="a0"/>
    <w:rsid w:val="00A65474"/>
    <w:pPr>
      <w:widowControl w:val="0"/>
      <w:autoSpaceDE w:val="0"/>
      <w:autoSpaceDN w:val="0"/>
      <w:adjustRightInd w:val="0"/>
    </w:pPr>
    <w:rPr>
      <w:rFonts w:ascii="Arial" w:hAnsi="Arial"/>
      <w:sz w:val="24"/>
      <w:szCs w:val="24"/>
    </w:rPr>
  </w:style>
  <w:style w:type="paragraph" w:customStyle="1" w:styleId="Style10">
    <w:name w:val="Style10"/>
    <w:basedOn w:val="a0"/>
    <w:rsid w:val="00A65474"/>
    <w:pPr>
      <w:widowControl w:val="0"/>
      <w:autoSpaceDE w:val="0"/>
      <w:autoSpaceDN w:val="0"/>
      <w:adjustRightInd w:val="0"/>
      <w:spacing w:line="293" w:lineRule="exact"/>
    </w:pPr>
    <w:rPr>
      <w:sz w:val="24"/>
      <w:szCs w:val="24"/>
      <w:lang w:val="en-US" w:eastAsia="en-US"/>
    </w:rPr>
  </w:style>
  <w:style w:type="character" w:customStyle="1" w:styleId="FontStyle16">
    <w:name w:val="Font Style16"/>
    <w:rsid w:val="00A65474"/>
    <w:rPr>
      <w:rFonts w:ascii="Times New Roman" w:hAnsi="Times New Roman" w:cs="Times New Roman"/>
      <w:sz w:val="22"/>
      <w:szCs w:val="22"/>
    </w:rPr>
  </w:style>
  <w:style w:type="character" w:customStyle="1" w:styleId="FontStyle20">
    <w:name w:val="Font Style20"/>
    <w:rsid w:val="00A65474"/>
    <w:rPr>
      <w:rFonts w:ascii="Times New Roman" w:hAnsi="Times New Roman" w:cs="Times New Roman"/>
      <w:sz w:val="20"/>
      <w:szCs w:val="20"/>
    </w:rPr>
  </w:style>
  <w:style w:type="character" w:customStyle="1" w:styleId="1ff7">
    <w:name w:val="Название объекта1"/>
    <w:basedOn w:val="a1"/>
    <w:rsid w:val="00A65474"/>
  </w:style>
  <w:style w:type="character" w:customStyle="1" w:styleId="r">
    <w:name w:val="r"/>
    <w:basedOn w:val="a1"/>
    <w:rsid w:val="00A65474"/>
  </w:style>
  <w:style w:type="character" w:customStyle="1" w:styleId="FontStyle15">
    <w:name w:val="Font Style15"/>
    <w:rsid w:val="00A65474"/>
    <w:rPr>
      <w:rFonts w:ascii="Times New Roman" w:hAnsi="Times New Roman" w:cs="Times New Roman"/>
      <w:sz w:val="22"/>
      <w:szCs w:val="22"/>
    </w:rPr>
  </w:style>
  <w:style w:type="character" w:customStyle="1" w:styleId="FontStyle17">
    <w:name w:val="Font Style17"/>
    <w:uiPriority w:val="99"/>
    <w:rsid w:val="00A65474"/>
    <w:rPr>
      <w:rFonts w:ascii="Times New Roman" w:hAnsi="Times New Roman" w:cs="Times New Roman"/>
      <w:sz w:val="16"/>
      <w:szCs w:val="16"/>
    </w:rPr>
  </w:style>
  <w:style w:type="paragraph" w:customStyle="1" w:styleId="Style8">
    <w:name w:val="Style8"/>
    <w:basedOn w:val="a0"/>
    <w:rsid w:val="00A65474"/>
    <w:pPr>
      <w:widowControl w:val="0"/>
      <w:autoSpaceDE w:val="0"/>
      <w:autoSpaceDN w:val="0"/>
      <w:adjustRightInd w:val="0"/>
    </w:pPr>
    <w:rPr>
      <w:sz w:val="24"/>
      <w:szCs w:val="24"/>
    </w:rPr>
  </w:style>
  <w:style w:type="paragraph" w:customStyle="1" w:styleId="Style25">
    <w:name w:val="Style25"/>
    <w:basedOn w:val="a0"/>
    <w:rsid w:val="00A65474"/>
    <w:pPr>
      <w:widowControl w:val="0"/>
      <w:autoSpaceDE w:val="0"/>
      <w:autoSpaceDN w:val="0"/>
      <w:adjustRightInd w:val="0"/>
      <w:spacing w:line="322" w:lineRule="exact"/>
      <w:jc w:val="both"/>
    </w:pPr>
    <w:rPr>
      <w:sz w:val="24"/>
      <w:szCs w:val="24"/>
    </w:rPr>
  </w:style>
  <w:style w:type="paragraph" w:customStyle="1" w:styleId="Style19">
    <w:name w:val="Style19"/>
    <w:basedOn w:val="a0"/>
    <w:rsid w:val="00A65474"/>
    <w:pPr>
      <w:widowControl w:val="0"/>
      <w:autoSpaceDE w:val="0"/>
      <w:autoSpaceDN w:val="0"/>
      <w:adjustRightInd w:val="0"/>
      <w:spacing w:line="226" w:lineRule="exact"/>
      <w:ind w:firstLine="230"/>
    </w:pPr>
    <w:rPr>
      <w:rFonts w:ascii="Arial" w:hAnsi="Arial"/>
      <w:sz w:val="24"/>
      <w:szCs w:val="24"/>
    </w:rPr>
  </w:style>
  <w:style w:type="paragraph" w:customStyle="1" w:styleId="Style20">
    <w:name w:val="Style20"/>
    <w:basedOn w:val="a0"/>
    <w:rsid w:val="00A65474"/>
    <w:pPr>
      <w:widowControl w:val="0"/>
      <w:autoSpaceDE w:val="0"/>
      <w:autoSpaceDN w:val="0"/>
      <w:adjustRightInd w:val="0"/>
      <w:spacing w:line="245" w:lineRule="exact"/>
    </w:pPr>
    <w:rPr>
      <w:rFonts w:ascii="Arial" w:hAnsi="Arial"/>
      <w:sz w:val="24"/>
      <w:szCs w:val="24"/>
    </w:rPr>
  </w:style>
  <w:style w:type="character" w:customStyle="1" w:styleId="FontStyle28">
    <w:name w:val="Font Style28"/>
    <w:rsid w:val="00A65474"/>
    <w:rPr>
      <w:rFonts w:ascii="Times New Roman" w:hAnsi="Times New Roman" w:cs="Times New Roman"/>
      <w:sz w:val="22"/>
      <w:szCs w:val="22"/>
    </w:rPr>
  </w:style>
  <w:style w:type="character" w:customStyle="1" w:styleId="FontStyle32">
    <w:name w:val="Font Style32"/>
    <w:rsid w:val="00A65474"/>
    <w:rPr>
      <w:rFonts w:ascii="Times New Roman" w:hAnsi="Times New Roman" w:cs="Times New Roman"/>
      <w:b/>
      <w:bCs/>
      <w:sz w:val="18"/>
      <w:szCs w:val="18"/>
    </w:rPr>
  </w:style>
  <w:style w:type="character" w:customStyle="1" w:styleId="FontStyle33">
    <w:name w:val="Font Style33"/>
    <w:rsid w:val="00A65474"/>
    <w:rPr>
      <w:rFonts w:ascii="Arial" w:hAnsi="Arial" w:cs="Arial"/>
      <w:sz w:val="18"/>
      <w:szCs w:val="18"/>
    </w:rPr>
  </w:style>
  <w:style w:type="character" w:customStyle="1" w:styleId="FontStyle34">
    <w:name w:val="Font Style34"/>
    <w:rsid w:val="00A65474"/>
    <w:rPr>
      <w:rFonts w:ascii="Times New Roman" w:hAnsi="Times New Roman" w:cs="Times New Roman"/>
      <w:sz w:val="22"/>
      <w:szCs w:val="22"/>
    </w:rPr>
  </w:style>
  <w:style w:type="character" w:customStyle="1" w:styleId="FontStyle35">
    <w:name w:val="Font Style35"/>
    <w:rsid w:val="00A65474"/>
    <w:rPr>
      <w:rFonts w:ascii="Arial" w:hAnsi="Arial" w:cs="Arial"/>
      <w:sz w:val="18"/>
      <w:szCs w:val="18"/>
    </w:rPr>
  </w:style>
  <w:style w:type="paragraph" w:customStyle="1" w:styleId="Style7">
    <w:name w:val="Style7"/>
    <w:basedOn w:val="a0"/>
    <w:rsid w:val="00A65474"/>
    <w:pPr>
      <w:widowControl w:val="0"/>
      <w:autoSpaceDE w:val="0"/>
      <w:autoSpaceDN w:val="0"/>
      <w:adjustRightInd w:val="0"/>
      <w:spacing w:line="271" w:lineRule="exact"/>
    </w:pPr>
    <w:rPr>
      <w:rFonts w:ascii="Arial" w:hAnsi="Arial"/>
      <w:sz w:val="24"/>
      <w:szCs w:val="24"/>
    </w:rPr>
  </w:style>
  <w:style w:type="paragraph" w:customStyle="1" w:styleId="Style11">
    <w:name w:val="Style11"/>
    <w:basedOn w:val="a0"/>
    <w:rsid w:val="00A65474"/>
    <w:pPr>
      <w:widowControl w:val="0"/>
      <w:autoSpaceDE w:val="0"/>
      <w:autoSpaceDN w:val="0"/>
      <w:adjustRightInd w:val="0"/>
      <w:spacing w:line="370" w:lineRule="exact"/>
    </w:pPr>
    <w:rPr>
      <w:rFonts w:ascii="Arial" w:hAnsi="Arial"/>
      <w:sz w:val="24"/>
      <w:szCs w:val="24"/>
    </w:rPr>
  </w:style>
  <w:style w:type="paragraph" w:customStyle="1" w:styleId="Style12">
    <w:name w:val="Style12"/>
    <w:basedOn w:val="a0"/>
    <w:rsid w:val="00A65474"/>
    <w:pPr>
      <w:widowControl w:val="0"/>
      <w:autoSpaceDE w:val="0"/>
      <w:autoSpaceDN w:val="0"/>
      <w:adjustRightInd w:val="0"/>
      <w:spacing w:line="274" w:lineRule="exact"/>
    </w:pPr>
    <w:rPr>
      <w:rFonts w:ascii="Arial" w:hAnsi="Arial"/>
      <w:sz w:val="24"/>
      <w:szCs w:val="24"/>
    </w:rPr>
  </w:style>
  <w:style w:type="paragraph" w:customStyle="1" w:styleId="Style14">
    <w:name w:val="Style14"/>
    <w:basedOn w:val="a0"/>
    <w:rsid w:val="00A65474"/>
    <w:pPr>
      <w:widowControl w:val="0"/>
      <w:autoSpaceDE w:val="0"/>
      <w:autoSpaceDN w:val="0"/>
      <w:adjustRightInd w:val="0"/>
      <w:spacing w:line="278" w:lineRule="exact"/>
      <w:ind w:hanging="355"/>
    </w:pPr>
    <w:rPr>
      <w:rFonts w:ascii="Arial" w:hAnsi="Arial"/>
      <w:sz w:val="24"/>
      <w:szCs w:val="24"/>
    </w:rPr>
  </w:style>
  <w:style w:type="character" w:customStyle="1" w:styleId="FontStyle24">
    <w:name w:val="Font Style24"/>
    <w:rsid w:val="00A65474"/>
    <w:rPr>
      <w:rFonts w:ascii="Arial" w:hAnsi="Arial" w:cs="Arial"/>
      <w:i/>
      <w:iCs/>
      <w:spacing w:val="-20"/>
      <w:sz w:val="58"/>
      <w:szCs w:val="58"/>
    </w:rPr>
  </w:style>
  <w:style w:type="character" w:customStyle="1" w:styleId="FontStyle26">
    <w:name w:val="Font Style26"/>
    <w:rsid w:val="00A65474"/>
    <w:rPr>
      <w:rFonts w:ascii="Times New Roman" w:hAnsi="Times New Roman" w:cs="Times New Roman"/>
      <w:b/>
      <w:bCs/>
      <w:sz w:val="22"/>
      <w:szCs w:val="22"/>
    </w:rPr>
  </w:style>
  <w:style w:type="character" w:customStyle="1" w:styleId="FontStyle27">
    <w:name w:val="Font Style27"/>
    <w:rsid w:val="00A65474"/>
    <w:rPr>
      <w:rFonts w:ascii="Times New Roman" w:hAnsi="Times New Roman" w:cs="Times New Roman"/>
      <w:b/>
      <w:bCs/>
      <w:sz w:val="28"/>
      <w:szCs w:val="28"/>
    </w:rPr>
  </w:style>
  <w:style w:type="paragraph" w:customStyle="1" w:styleId="Style6">
    <w:name w:val="Style6"/>
    <w:basedOn w:val="a0"/>
    <w:rsid w:val="00A65474"/>
    <w:pPr>
      <w:widowControl w:val="0"/>
      <w:autoSpaceDE w:val="0"/>
      <w:autoSpaceDN w:val="0"/>
      <w:adjustRightInd w:val="0"/>
      <w:spacing w:line="278" w:lineRule="exact"/>
      <w:ind w:firstLine="576"/>
      <w:jc w:val="both"/>
    </w:pPr>
    <w:rPr>
      <w:sz w:val="24"/>
      <w:szCs w:val="24"/>
    </w:rPr>
  </w:style>
  <w:style w:type="paragraph" w:customStyle="1" w:styleId="Style13">
    <w:name w:val="Style13"/>
    <w:basedOn w:val="a0"/>
    <w:rsid w:val="00A65474"/>
    <w:pPr>
      <w:widowControl w:val="0"/>
      <w:autoSpaceDE w:val="0"/>
      <w:autoSpaceDN w:val="0"/>
      <w:adjustRightInd w:val="0"/>
      <w:spacing w:line="281" w:lineRule="exact"/>
      <w:ind w:firstLine="701"/>
    </w:pPr>
    <w:rPr>
      <w:sz w:val="24"/>
      <w:szCs w:val="24"/>
    </w:rPr>
  </w:style>
  <w:style w:type="paragraph" w:customStyle="1" w:styleId="1ff8">
    <w:name w:val="Знак Знак Знак1 Знак Знак Знак Знак"/>
    <w:basedOn w:val="a0"/>
    <w:rsid w:val="00A65474"/>
    <w:pPr>
      <w:spacing w:after="160" w:line="240" w:lineRule="exact"/>
    </w:pPr>
    <w:rPr>
      <w:rFonts w:ascii="Verdana" w:hAnsi="Verdana"/>
      <w:sz w:val="24"/>
      <w:szCs w:val="24"/>
      <w:lang w:val="en-US" w:eastAsia="en-US"/>
    </w:rPr>
  </w:style>
  <w:style w:type="paragraph" w:customStyle="1" w:styleId="affff2">
    <w:name w:val="ОКР Рисунок"/>
    <w:basedOn w:val="a0"/>
    <w:rsid w:val="00A65474"/>
    <w:pPr>
      <w:suppressAutoHyphens/>
      <w:spacing w:line="360" w:lineRule="auto"/>
      <w:jc w:val="center"/>
    </w:pPr>
    <w:rPr>
      <w:sz w:val="28"/>
      <w:szCs w:val="28"/>
    </w:rPr>
  </w:style>
  <w:style w:type="character" w:customStyle="1" w:styleId="1ff9">
    <w:name w:val="Знак1 Знак Знак"/>
    <w:basedOn w:val="a1"/>
    <w:rsid w:val="00A65474"/>
  </w:style>
  <w:style w:type="character" w:customStyle="1" w:styleId="2fa">
    <w:name w:val="Верхний колонтитул Знак2"/>
    <w:aliases w:val="Знак1 Знак Знак Знак Знак3,Знак Знак1 Знак,Верхний колонтитул Знак Знак Знак,Верхний колонтитул Знак1 Знак,Верхний колонтитул Знак1 Знак Знак Знак,Верхний колонтитул Знак Знак Знак Знак Знак, Знак1 Знак Знак Знак1 Знак,Зн Знак"/>
    <w:basedOn w:val="a1"/>
    <w:locked/>
    <w:rsid w:val="00A65474"/>
  </w:style>
  <w:style w:type="paragraph" w:customStyle="1" w:styleId="11a">
    <w:name w:val="Знак Знак Знак Знак Знак Знак1 Знак Знак Знак Знак Знак Знак Знак1"/>
    <w:basedOn w:val="a0"/>
    <w:rsid w:val="00A65474"/>
    <w:pPr>
      <w:spacing w:before="100" w:beforeAutospacing="1" w:after="100" w:afterAutospacing="1"/>
    </w:pPr>
    <w:rPr>
      <w:rFonts w:ascii="Tahoma" w:hAnsi="Tahoma"/>
      <w:lang w:val="en-US" w:eastAsia="en-US"/>
    </w:rPr>
  </w:style>
  <w:style w:type="paragraph" w:customStyle="1" w:styleId="11b">
    <w:name w:val="Знак1 Знак Знак Знак1"/>
    <w:basedOn w:val="a0"/>
    <w:rsid w:val="00A65474"/>
    <w:pPr>
      <w:spacing w:before="100" w:beforeAutospacing="1" w:after="100" w:afterAutospacing="1"/>
    </w:pPr>
    <w:rPr>
      <w:rFonts w:ascii="Tahoma" w:hAnsi="Tahoma"/>
      <w:lang w:val="en-US" w:eastAsia="en-US"/>
    </w:rPr>
  </w:style>
  <w:style w:type="character" w:customStyle="1" w:styleId="google-src-text">
    <w:name w:val="google-src-text"/>
    <w:basedOn w:val="a1"/>
    <w:rsid w:val="00A65474"/>
  </w:style>
  <w:style w:type="character" w:customStyle="1" w:styleId="dfaq">
    <w:name w:val="dfaq"/>
    <w:basedOn w:val="a1"/>
    <w:rsid w:val="00A65474"/>
  </w:style>
  <w:style w:type="character" w:customStyle="1" w:styleId="72">
    <w:name w:val="Знак Знак7"/>
    <w:rsid w:val="00A65474"/>
    <w:rPr>
      <w:sz w:val="16"/>
      <w:szCs w:val="16"/>
    </w:rPr>
  </w:style>
  <w:style w:type="character" w:customStyle="1" w:styleId="formw">
    <w:name w:val="formw"/>
    <w:basedOn w:val="a1"/>
    <w:rsid w:val="00A65474"/>
  </w:style>
  <w:style w:type="paragraph" w:customStyle="1" w:styleId="62">
    <w:name w:val="Стиль6"/>
    <w:basedOn w:val="a0"/>
    <w:rsid w:val="00A65474"/>
    <w:pPr>
      <w:widowControl w:val="0"/>
      <w:jc w:val="both"/>
      <w:outlineLvl w:val="1"/>
    </w:pPr>
    <w:rPr>
      <w:kern w:val="28"/>
      <w:sz w:val="28"/>
    </w:rPr>
  </w:style>
  <w:style w:type="character" w:customStyle="1" w:styleId="apple-style-span">
    <w:name w:val="apple-style-span"/>
    <w:basedOn w:val="a1"/>
    <w:rsid w:val="00A65474"/>
  </w:style>
  <w:style w:type="character" w:customStyle="1" w:styleId="81">
    <w:name w:val="Знак Знак8"/>
    <w:rsid w:val="00A65474"/>
    <w:rPr>
      <w:rFonts w:ascii="Times New Roman CYR" w:hAnsi="Times New Roman CYR"/>
      <w:sz w:val="24"/>
      <w:szCs w:val="24"/>
      <w:lang w:val="ru-RU" w:eastAsia="ru-RU" w:bidi="ar-SA"/>
    </w:rPr>
  </w:style>
  <w:style w:type="paragraph" w:customStyle="1" w:styleId="affff3">
    <w:name w:val="Абзац второго уровня"/>
    <w:basedOn w:val="a0"/>
    <w:qFormat/>
    <w:rsid w:val="00490A3E"/>
    <w:pPr>
      <w:tabs>
        <w:tab w:val="num" w:pos="420"/>
      </w:tabs>
      <w:spacing w:before="120" w:after="120"/>
      <w:ind w:left="420" w:hanging="420"/>
      <w:jc w:val="both"/>
    </w:pPr>
    <w:rPr>
      <w:rFonts w:ascii="Calibri" w:hAnsi="Calibri" w:cs="ArialMT"/>
      <w:sz w:val="24"/>
      <w:szCs w:val="24"/>
    </w:rPr>
  </w:style>
  <w:style w:type="character" w:customStyle="1" w:styleId="h15-logo">
    <w:name w:val="h15-logo"/>
    <w:basedOn w:val="a1"/>
    <w:rsid w:val="00AE0389"/>
  </w:style>
  <w:style w:type="character" w:customStyle="1" w:styleId="1ffa">
    <w:name w:val="Заголовок 1 Знак Знак Знак Знак Знак Знак"/>
    <w:aliases w:val="Заголовок 1 Знак1 Знак Знак Знак Знак Знак Знак,H1 Знак Знак1 Знак2,Заголовок 1 Знак Знак2 Знак,Заголовок 1 Знак Знак Знак1 Знак Знак Знак Знак Знак,H1 Знак Знак Знак Знак Знак Знак Знак Знак Знак"/>
    <w:rsid w:val="00BF7A4D"/>
    <w:rPr>
      <w:sz w:val="24"/>
      <w:lang w:val="ru-RU" w:eastAsia="ru-RU" w:bidi="ar-SA"/>
    </w:rPr>
  </w:style>
  <w:style w:type="character" w:customStyle="1" w:styleId="H110">
    <w:name w:val="H1 Знак Знак1"/>
    <w:rsid w:val="00C5310F"/>
    <w:rPr>
      <w:sz w:val="24"/>
      <w:lang w:val="ru-RU" w:eastAsia="ru-RU" w:bidi="ar-SA"/>
    </w:rPr>
  </w:style>
  <w:style w:type="paragraph" w:customStyle="1" w:styleId="affff4">
    <w:name w:val="Абзац второго уровня Знак"/>
    <w:basedOn w:val="a0"/>
    <w:qFormat/>
    <w:rsid w:val="00C5310F"/>
    <w:pPr>
      <w:tabs>
        <w:tab w:val="num" w:pos="420"/>
      </w:tabs>
      <w:spacing w:before="120" w:after="120"/>
      <w:ind w:left="420" w:hanging="420"/>
      <w:jc w:val="both"/>
    </w:pPr>
    <w:rPr>
      <w:rFonts w:ascii="Calibri" w:hAnsi="Calibri" w:cs="ArialMT"/>
      <w:sz w:val="24"/>
      <w:szCs w:val="24"/>
    </w:rPr>
  </w:style>
  <w:style w:type="character" w:customStyle="1" w:styleId="product-card-header-title">
    <w:name w:val="product-card-header-title"/>
    <w:basedOn w:val="a1"/>
    <w:rsid w:val="0061139D"/>
  </w:style>
  <w:style w:type="paragraph" w:customStyle="1" w:styleId="312">
    <w:name w:val="Основной текст с отступом 31"/>
    <w:basedOn w:val="a0"/>
    <w:rsid w:val="00677BA3"/>
    <w:pPr>
      <w:suppressAutoHyphens/>
      <w:spacing w:after="120"/>
      <w:ind w:left="283"/>
    </w:pPr>
    <w:rPr>
      <w:sz w:val="16"/>
      <w:szCs w:val="16"/>
      <w:lang w:eastAsia="ar-SA"/>
    </w:rPr>
  </w:style>
  <w:style w:type="paragraph" w:styleId="affff5">
    <w:name w:val="No Spacing"/>
    <w:uiPriority w:val="1"/>
    <w:qFormat/>
    <w:rsid w:val="006307E9"/>
    <w:rPr>
      <w:rFonts w:ascii="Calibri" w:eastAsia="Calibri" w:hAnsi="Calibri"/>
      <w:sz w:val="22"/>
      <w:szCs w:val="22"/>
      <w:lang w:eastAsia="en-US"/>
    </w:rPr>
  </w:style>
  <w:style w:type="character" w:customStyle="1" w:styleId="wmi-callto">
    <w:name w:val="wmi-callto"/>
    <w:rsid w:val="00546F3C"/>
    <w:rPr>
      <w:shd w:val="clear" w:color="auto" w:fill="FFFFFF"/>
    </w:rPr>
  </w:style>
  <w:style w:type="character" w:styleId="affff6">
    <w:name w:val="footnote reference"/>
    <w:rsid w:val="00E638D7"/>
    <w:rPr>
      <w:vertAlign w:val="superscript"/>
    </w:rPr>
  </w:style>
  <w:style w:type="character" w:customStyle="1" w:styleId="63">
    <w:name w:val="Знак6"/>
    <w:semiHidden/>
    <w:rsid w:val="00E638D7"/>
    <w:rPr>
      <w:sz w:val="28"/>
      <w:szCs w:val="24"/>
    </w:rPr>
  </w:style>
  <w:style w:type="paragraph" w:customStyle="1" w:styleId="1ffb">
    <w:name w:val="Без интервала1"/>
    <w:basedOn w:val="a0"/>
    <w:rsid w:val="003A5667"/>
    <w:rPr>
      <w:sz w:val="24"/>
      <w:szCs w:val="24"/>
    </w:rPr>
  </w:style>
  <w:style w:type="character" w:styleId="HTML1">
    <w:name w:val="HTML Acronym"/>
    <w:basedOn w:val="a1"/>
    <w:rsid w:val="00CD1E8D"/>
  </w:style>
  <w:style w:type="paragraph" w:customStyle="1" w:styleId="c414m1ty-1">
    <w:name w:val="c414m1ty - 1."/>
    <w:rsid w:val="00F60CD6"/>
    <w:pPr>
      <w:tabs>
        <w:tab w:val="num" w:pos="425"/>
      </w:tabs>
      <w:spacing w:after="120" w:line="276" w:lineRule="auto"/>
      <w:ind w:left="425" w:hanging="425"/>
      <w:jc w:val="center"/>
      <w:outlineLvl w:val="0"/>
    </w:pPr>
    <w:rPr>
      <w:b/>
      <w:caps/>
      <w:sz w:val="24"/>
      <w:szCs w:val="24"/>
    </w:rPr>
  </w:style>
  <w:style w:type="paragraph" w:customStyle="1" w:styleId="c414m1ty-11">
    <w:name w:val="c414m1ty - 1.1."/>
    <w:rsid w:val="00F60CD6"/>
    <w:pPr>
      <w:widowControl w:val="0"/>
      <w:tabs>
        <w:tab w:val="num" w:pos="822"/>
      </w:tabs>
      <w:spacing w:after="120" w:line="276" w:lineRule="auto"/>
      <w:ind w:left="851" w:hanging="709"/>
      <w:contextualSpacing/>
      <w:jc w:val="both"/>
    </w:pPr>
    <w:rPr>
      <w:sz w:val="24"/>
      <w:szCs w:val="24"/>
    </w:rPr>
  </w:style>
  <w:style w:type="paragraph" w:customStyle="1" w:styleId="c414m1ty-111">
    <w:name w:val="c414m1ty - 1.1.1."/>
    <w:rsid w:val="00F60CD6"/>
    <w:pPr>
      <w:spacing w:after="120" w:line="276" w:lineRule="auto"/>
      <w:ind w:left="1701" w:hanging="992"/>
      <w:contextualSpacing/>
      <w:jc w:val="both"/>
    </w:pPr>
    <w:rPr>
      <w:sz w:val="24"/>
      <w:szCs w:val="24"/>
    </w:rPr>
  </w:style>
  <w:style w:type="paragraph" w:customStyle="1" w:styleId="c414m1ty--1">
    <w:name w:val="c414m1ty - список-маркер 1 уровня"/>
    <w:qFormat/>
    <w:rsid w:val="00F60CD6"/>
    <w:pPr>
      <w:widowControl w:val="0"/>
      <w:spacing w:after="120" w:line="276" w:lineRule="auto"/>
      <w:ind w:left="1134" w:hanging="425"/>
      <w:contextualSpacing/>
      <w:jc w:val="both"/>
    </w:pPr>
    <w:rPr>
      <w:sz w:val="24"/>
      <w:szCs w:val="24"/>
    </w:rPr>
  </w:style>
  <w:style w:type="paragraph" w:customStyle="1" w:styleId="c414m1ty--2">
    <w:name w:val="c414m1ty - список-маркер 2 уровня"/>
    <w:rsid w:val="001D25A8"/>
    <w:pPr>
      <w:spacing w:after="120" w:line="276" w:lineRule="auto"/>
      <w:ind w:left="2126" w:hanging="425"/>
      <w:contextualSpacing/>
      <w:jc w:val="both"/>
    </w:pPr>
    <w:rPr>
      <w:sz w:val="24"/>
      <w:szCs w:val="24"/>
    </w:rPr>
  </w:style>
  <w:style w:type="paragraph" w:customStyle="1" w:styleId="2fb">
    <w:name w:val="Абзац списка2"/>
    <w:basedOn w:val="a0"/>
    <w:rsid w:val="000D18F2"/>
    <w:pPr>
      <w:spacing w:after="200" w:line="276" w:lineRule="auto"/>
      <w:ind w:left="720"/>
      <w:contextualSpacing/>
    </w:pPr>
    <w:rPr>
      <w:rFonts w:ascii="Calibri" w:hAnsi="Calibri"/>
      <w:sz w:val="22"/>
      <w:szCs w:val="22"/>
      <w:lang w:eastAsia="en-US"/>
    </w:rPr>
  </w:style>
  <w:style w:type="character" w:customStyle="1" w:styleId="1ffc">
    <w:name w:val="Знак1"/>
    <w:rsid w:val="007F56EB"/>
    <w:rPr>
      <w:rFonts w:ascii="Times New Roman" w:eastAsia="Times New Roman" w:hAnsi="Times New Roman"/>
      <w:sz w:val="24"/>
      <w:szCs w:val="24"/>
    </w:rPr>
  </w:style>
  <w:style w:type="character" w:customStyle="1" w:styleId="txt">
    <w:name w:val="txt"/>
    <w:basedOn w:val="a1"/>
    <w:rsid w:val="007F56EB"/>
  </w:style>
  <w:style w:type="character" w:customStyle="1" w:styleId="body">
    <w:name w:val="body"/>
    <w:basedOn w:val="a1"/>
    <w:rsid w:val="00B72E03"/>
  </w:style>
  <w:style w:type="character" w:customStyle="1" w:styleId="big">
    <w:name w:val="big"/>
    <w:basedOn w:val="a1"/>
    <w:rsid w:val="00B72E03"/>
  </w:style>
  <w:style w:type="character" w:customStyle="1" w:styleId="FontStyle48">
    <w:name w:val="Font Style48"/>
    <w:rsid w:val="00F95E15"/>
    <w:rPr>
      <w:rFonts w:ascii="Times New Roman" w:hAnsi="Times New Roman" w:cs="Times New Roman"/>
      <w:b/>
      <w:bCs/>
      <w:sz w:val="20"/>
      <w:szCs w:val="20"/>
    </w:rPr>
  </w:style>
  <w:style w:type="character" w:customStyle="1" w:styleId="FontStyle52">
    <w:name w:val="Font Style52"/>
    <w:rsid w:val="00F95E15"/>
    <w:rPr>
      <w:rFonts w:ascii="Times New Roman" w:hAnsi="Times New Roman" w:cs="Times New Roman"/>
      <w:i/>
      <w:iCs/>
      <w:sz w:val="20"/>
      <w:szCs w:val="20"/>
    </w:rPr>
  </w:style>
  <w:style w:type="character" w:customStyle="1" w:styleId="FontStyle55">
    <w:name w:val="Font Style55"/>
    <w:rsid w:val="00651056"/>
    <w:rPr>
      <w:rFonts w:ascii="Times New Roman" w:hAnsi="Times New Roman" w:cs="Times New Roman"/>
      <w:sz w:val="20"/>
      <w:szCs w:val="20"/>
    </w:rPr>
  </w:style>
  <w:style w:type="character" w:customStyle="1" w:styleId="511">
    <w:name w:val="Заголовок 5 Знак1 Знак1"/>
    <w:aliases w:val="Заголовок 5 Знак Знак Знак1,H5 Знак Знак Знак1,H5 Знак1 Знак1"/>
    <w:rsid w:val="00694C67"/>
    <w:rPr>
      <w:b/>
      <w:sz w:val="24"/>
      <w:lang w:val="ru-RU" w:eastAsia="ru-RU" w:bidi="ar-SA"/>
    </w:rPr>
  </w:style>
  <w:style w:type="paragraph" w:customStyle="1" w:styleId="1ffd">
    <w:name w:val="Знак1 Знак Знак Знак Знак Знак Знак Знак Знак Знак Знак Знак"/>
    <w:basedOn w:val="a0"/>
    <w:autoRedefine/>
    <w:rsid w:val="005E710F"/>
    <w:pPr>
      <w:spacing w:after="160" w:line="360" w:lineRule="auto"/>
      <w:jc w:val="both"/>
    </w:pPr>
    <w:rPr>
      <w:b/>
      <w:snapToGrid w:val="0"/>
      <w:sz w:val="28"/>
      <w:szCs w:val="24"/>
    </w:rPr>
  </w:style>
  <w:style w:type="character" w:customStyle="1" w:styleId="WW8Num2z0">
    <w:name w:val="WW8Num2z0"/>
    <w:rsid w:val="00AE3B78"/>
    <w:rPr>
      <w:rFonts w:ascii="Wingdings" w:hAnsi="Wingdings"/>
    </w:rPr>
  </w:style>
  <w:style w:type="character" w:customStyle="1" w:styleId="WW8Num3z0">
    <w:name w:val="WW8Num3z0"/>
    <w:rsid w:val="00AE3B78"/>
    <w:rPr>
      <w:rFonts w:ascii="Wingdings" w:hAnsi="Wingdings"/>
    </w:rPr>
  </w:style>
  <w:style w:type="character" w:customStyle="1" w:styleId="WW8Num3z1">
    <w:name w:val="WW8Num3z1"/>
    <w:rsid w:val="00AE3B78"/>
    <w:rPr>
      <w:rFonts w:ascii="Courier New" w:hAnsi="Courier New" w:cs="Courier New"/>
    </w:rPr>
  </w:style>
  <w:style w:type="character" w:customStyle="1" w:styleId="WW8Num3z3">
    <w:name w:val="WW8Num3z3"/>
    <w:rsid w:val="00AE3B78"/>
    <w:rPr>
      <w:rFonts w:ascii="Symbol" w:hAnsi="Symbol"/>
    </w:rPr>
  </w:style>
  <w:style w:type="character" w:customStyle="1" w:styleId="WW8Num6z0">
    <w:name w:val="WW8Num6z0"/>
    <w:rsid w:val="00AE3B78"/>
    <w:rPr>
      <w:rFonts w:ascii="Symbol" w:hAnsi="Symbol"/>
    </w:rPr>
  </w:style>
  <w:style w:type="character" w:customStyle="1" w:styleId="WW8Num7z0">
    <w:name w:val="WW8Num7z0"/>
    <w:rsid w:val="00AE3B78"/>
    <w:rPr>
      <w:rFonts w:ascii="Symbol" w:hAnsi="Symbol"/>
    </w:rPr>
  </w:style>
  <w:style w:type="character" w:customStyle="1" w:styleId="WW8Num8z0">
    <w:name w:val="WW8Num8z0"/>
    <w:rsid w:val="00AE3B78"/>
    <w:rPr>
      <w:rFonts w:ascii="Symbol" w:hAnsi="Symbol"/>
      <w:sz w:val="20"/>
    </w:rPr>
  </w:style>
  <w:style w:type="character" w:customStyle="1" w:styleId="WW8Num8z1">
    <w:name w:val="WW8Num8z1"/>
    <w:rsid w:val="00AE3B78"/>
    <w:rPr>
      <w:rFonts w:ascii="Courier New" w:hAnsi="Courier New"/>
      <w:sz w:val="20"/>
    </w:rPr>
  </w:style>
  <w:style w:type="character" w:customStyle="1" w:styleId="WW8Num8z2">
    <w:name w:val="WW8Num8z2"/>
    <w:rsid w:val="00AE3B78"/>
    <w:rPr>
      <w:rFonts w:ascii="Wingdings" w:hAnsi="Wingdings"/>
      <w:sz w:val="20"/>
    </w:rPr>
  </w:style>
  <w:style w:type="character" w:customStyle="1" w:styleId="WW8Num12z0">
    <w:name w:val="WW8Num12z0"/>
    <w:rsid w:val="00AE3B78"/>
    <w:rPr>
      <w:rFonts w:ascii="Wingdings" w:hAnsi="Wingdings"/>
    </w:rPr>
  </w:style>
  <w:style w:type="character" w:customStyle="1" w:styleId="WW8Num15z0">
    <w:name w:val="WW8Num15z0"/>
    <w:rsid w:val="00AE3B78"/>
    <w:rPr>
      <w:b/>
      <w:color w:val="auto"/>
    </w:rPr>
  </w:style>
  <w:style w:type="character" w:customStyle="1" w:styleId="WW8Num16z0">
    <w:name w:val="WW8Num16z0"/>
    <w:rsid w:val="00AE3B78"/>
    <w:rPr>
      <w:b/>
    </w:rPr>
  </w:style>
  <w:style w:type="character" w:customStyle="1" w:styleId="WW8Num19z0">
    <w:name w:val="WW8Num19z0"/>
    <w:rsid w:val="00AE3B78"/>
    <w:rPr>
      <w:rFonts w:ascii="Symbol" w:hAnsi="Symbol"/>
    </w:rPr>
  </w:style>
  <w:style w:type="character" w:customStyle="1" w:styleId="WW8Num19z1">
    <w:name w:val="WW8Num19z1"/>
    <w:rsid w:val="00AE3B78"/>
    <w:rPr>
      <w:rFonts w:ascii="Wingdings" w:hAnsi="Wingdings"/>
    </w:rPr>
  </w:style>
  <w:style w:type="character" w:customStyle="1" w:styleId="WW8Num19z4">
    <w:name w:val="WW8Num19z4"/>
    <w:rsid w:val="00AE3B78"/>
    <w:rPr>
      <w:rFonts w:ascii="Courier New" w:hAnsi="Courier New" w:cs="Courier New"/>
    </w:rPr>
  </w:style>
  <w:style w:type="character" w:customStyle="1" w:styleId="WW8Num20z0">
    <w:name w:val="WW8Num20z0"/>
    <w:rsid w:val="00AE3B78"/>
    <w:rPr>
      <w:b/>
    </w:rPr>
  </w:style>
  <w:style w:type="character" w:customStyle="1" w:styleId="WW8Num21z0">
    <w:name w:val="WW8Num21z0"/>
    <w:rsid w:val="00AE3B78"/>
    <w:rPr>
      <w:rFonts w:ascii="Symbol" w:hAnsi="Symbol"/>
    </w:rPr>
  </w:style>
  <w:style w:type="character" w:customStyle="1" w:styleId="WW8Num21z1">
    <w:name w:val="WW8Num21z1"/>
    <w:rsid w:val="00AE3B78"/>
    <w:rPr>
      <w:rFonts w:ascii="Courier New" w:hAnsi="Courier New" w:cs="Courier New"/>
    </w:rPr>
  </w:style>
  <w:style w:type="character" w:customStyle="1" w:styleId="WW8Num21z2">
    <w:name w:val="WW8Num21z2"/>
    <w:rsid w:val="00AE3B78"/>
    <w:rPr>
      <w:rFonts w:ascii="Wingdings" w:hAnsi="Wingdings"/>
    </w:rPr>
  </w:style>
  <w:style w:type="character" w:customStyle="1" w:styleId="WW8Num23z0">
    <w:name w:val="WW8Num23z0"/>
    <w:rsid w:val="00AE3B78"/>
    <w:rPr>
      <w:rFonts w:ascii="Times New Roman" w:hAnsi="Times New Roman" w:cs="Times New Roman"/>
    </w:rPr>
  </w:style>
  <w:style w:type="character" w:customStyle="1" w:styleId="WW8Num24z0">
    <w:name w:val="WW8Num24z0"/>
    <w:rsid w:val="00AE3B78"/>
    <w:rPr>
      <w:rFonts w:ascii="Symbol" w:hAnsi="Symbol"/>
      <w:lang w:val="ru-RU"/>
    </w:rPr>
  </w:style>
  <w:style w:type="character" w:customStyle="1" w:styleId="WW8Num24z1">
    <w:name w:val="WW8Num24z1"/>
    <w:rsid w:val="00AE3B78"/>
    <w:rPr>
      <w:rFonts w:ascii="Courier New" w:hAnsi="Courier New" w:cs="Courier New"/>
    </w:rPr>
  </w:style>
  <w:style w:type="character" w:customStyle="1" w:styleId="WW8Num24z2">
    <w:name w:val="WW8Num24z2"/>
    <w:rsid w:val="00AE3B78"/>
    <w:rPr>
      <w:rFonts w:ascii="Wingdings" w:hAnsi="Wingdings"/>
    </w:rPr>
  </w:style>
  <w:style w:type="character" w:customStyle="1" w:styleId="WW8Num24z3">
    <w:name w:val="WW8Num24z3"/>
    <w:rsid w:val="00AE3B78"/>
    <w:rPr>
      <w:rFonts w:ascii="Symbol" w:hAnsi="Symbol"/>
    </w:rPr>
  </w:style>
  <w:style w:type="character" w:customStyle="1" w:styleId="WW8Num25z0">
    <w:name w:val="WW8Num25z0"/>
    <w:rsid w:val="00AE3B78"/>
    <w:rPr>
      <w:rFonts w:ascii="Times New Roman" w:hAnsi="Times New Roman"/>
    </w:rPr>
  </w:style>
  <w:style w:type="character" w:customStyle="1" w:styleId="WW8NumSt16z0">
    <w:name w:val="WW8NumSt16z0"/>
    <w:rsid w:val="00AE3B78"/>
    <w:rPr>
      <w:rFonts w:ascii="Times New Roman" w:hAnsi="Times New Roman" w:cs="Times New Roman"/>
    </w:rPr>
  </w:style>
  <w:style w:type="character" w:customStyle="1" w:styleId="WW8NumSt20z0">
    <w:name w:val="WW8NumSt20z0"/>
    <w:rsid w:val="00AE3B78"/>
    <w:rPr>
      <w:rFonts w:ascii="Times New Roman" w:hAnsi="Times New Roman" w:cs="Times New Roman"/>
    </w:rPr>
  </w:style>
  <w:style w:type="character" w:customStyle="1" w:styleId="WW8NumSt21z0">
    <w:name w:val="WW8NumSt21z0"/>
    <w:rsid w:val="00AE3B78"/>
    <w:rPr>
      <w:rFonts w:ascii="Times New Roman" w:hAnsi="Times New Roman" w:cs="Times New Roman"/>
    </w:rPr>
  </w:style>
  <w:style w:type="character" w:customStyle="1" w:styleId="WW8NumSt22z0">
    <w:name w:val="WW8NumSt22z0"/>
    <w:rsid w:val="00AE3B78"/>
    <w:rPr>
      <w:rFonts w:ascii="Times New Roman" w:hAnsi="Times New Roman" w:cs="Times New Roman"/>
    </w:rPr>
  </w:style>
  <w:style w:type="character" w:customStyle="1" w:styleId="WW8NumSt28z0">
    <w:name w:val="WW8NumSt28z0"/>
    <w:rsid w:val="00AE3B78"/>
    <w:rPr>
      <w:rFonts w:ascii="Times New Roman" w:hAnsi="Times New Roman" w:cs="Times New Roman"/>
    </w:rPr>
  </w:style>
  <w:style w:type="character" w:customStyle="1" w:styleId="1ffe">
    <w:name w:val="Основной шрифт абзаца1"/>
    <w:rsid w:val="00AE3B78"/>
  </w:style>
  <w:style w:type="character" w:customStyle="1" w:styleId="1fff">
    <w:name w:val="Знак примечания1"/>
    <w:rsid w:val="00AE3B78"/>
    <w:rPr>
      <w:sz w:val="16"/>
    </w:rPr>
  </w:style>
  <w:style w:type="character" w:customStyle="1" w:styleId="affff7">
    <w:name w:val="знак примечания"/>
    <w:rsid w:val="00AE3B78"/>
    <w:rPr>
      <w:sz w:val="16"/>
    </w:rPr>
  </w:style>
  <w:style w:type="character" w:customStyle="1" w:styleId="1fff0">
    <w:name w:val="Гиперссылка1"/>
    <w:rsid w:val="00AE3B78"/>
    <w:rPr>
      <w:color w:val="0000FF"/>
      <w:u w:val="single"/>
    </w:rPr>
  </w:style>
  <w:style w:type="character" w:customStyle="1" w:styleId="head2">
    <w:name w:val="head2"/>
    <w:basedOn w:val="1ffe"/>
    <w:rsid w:val="00AE3B78"/>
  </w:style>
  <w:style w:type="character" w:customStyle="1" w:styleId="1fff1">
    <w:name w:val="Знак1 Знак Знак"/>
    <w:aliases w:val=" Знак1 Знак1 Знак, Знак1 Знак1 Знак1,Верхний колонтитул Знак1 Знак Знак1,Верхний колонтитул Знак Знак Знак Знак1,Верхний колонтитул Знак1 Знак Знак Знак Знак1, Знак1 Знак Знак"/>
    <w:rsid w:val="00AE3B78"/>
    <w:rPr>
      <w:lang w:val="en-US" w:eastAsia="ar-SA" w:bidi="ar-SA"/>
    </w:rPr>
  </w:style>
  <w:style w:type="character" w:customStyle="1" w:styleId="affff8">
    <w:name w:val="Цветовое выделение"/>
    <w:rsid w:val="00AE3B78"/>
    <w:rPr>
      <w:b/>
      <w:bCs/>
      <w:color w:val="000080"/>
    </w:rPr>
  </w:style>
  <w:style w:type="character" w:customStyle="1" w:styleId="affff9">
    <w:name w:val="Гипертекстовая ссылка"/>
    <w:rsid w:val="00AE3B78"/>
    <w:rPr>
      <w:b/>
      <w:bCs/>
      <w:color w:val="008000"/>
    </w:rPr>
  </w:style>
  <w:style w:type="paragraph" w:customStyle="1" w:styleId="affffa">
    <w:name w:val="Заголовок"/>
    <w:basedOn w:val="a0"/>
    <w:next w:val="a8"/>
    <w:rsid w:val="00AE3B78"/>
    <w:pPr>
      <w:keepNext/>
      <w:spacing w:before="240" w:after="120"/>
    </w:pPr>
    <w:rPr>
      <w:rFonts w:ascii="Arial" w:eastAsia="Lucida Sans Unicode" w:hAnsi="Arial" w:cs="Tahoma"/>
      <w:sz w:val="28"/>
      <w:szCs w:val="28"/>
      <w:lang w:val="en-US" w:eastAsia="ar-SA"/>
    </w:rPr>
  </w:style>
  <w:style w:type="paragraph" w:customStyle="1" w:styleId="2fc">
    <w:name w:val="Название2"/>
    <w:basedOn w:val="a0"/>
    <w:rsid w:val="00AE3B78"/>
    <w:pPr>
      <w:suppressLineNumbers/>
      <w:spacing w:before="120" w:after="120"/>
    </w:pPr>
    <w:rPr>
      <w:rFonts w:ascii="Arial" w:hAnsi="Arial" w:cs="Tahoma"/>
      <w:i/>
      <w:iCs/>
      <w:szCs w:val="24"/>
      <w:lang w:val="en-US" w:eastAsia="ar-SA"/>
    </w:rPr>
  </w:style>
  <w:style w:type="paragraph" w:customStyle="1" w:styleId="2fd">
    <w:name w:val="Указатель2"/>
    <w:basedOn w:val="a0"/>
    <w:rsid w:val="00AE3B78"/>
    <w:pPr>
      <w:suppressLineNumbers/>
    </w:pPr>
    <w:rPr>
      <w:rFonts w:ascii="Arial" w:hAnsi="Arial" w:cs="Tahoma"/>
      <w:lang w:val="en-US" w:eastAsia="ar-SA"/>
    </w:rPr>
  </w:style>
  <w:style w:type="paragraph" w:customStyle="1" w:styleId="1fff2">
    <w:name w:val="Название1"/>
    <w:basedOn w:val="a0"/>
    <w:rsid w:val="00AE3B78"/>
    <w:pPr>
      <w:suppressLineNumbers/>
      <w:spacing w:before="120" w:after="120"/>
    </w:pPr>
    <w:rPr>
      <w:rFonts w:ascii="Arial" w:hAnsi="Arial" w:cs="Tahoma"/>
      <w:i/>
      <w:iCs/>
      <w:szCs w:val="24"/>
      <w:lang w:val="en-US" w:eastAsia="ar-SA"/>
    </w:rPr>
  </w:style>
  <w:style w:type="paragraph" w:customStyle="1" w:styleId="313">
    <w:name w:val="Основной текст 31"/>
    <w:basedOn w:val="1f5"/>
    <w:rsid w:val="00AE3B78"/>
    <w:pPr>
      <w:widowControl/>
      <w:suppressAutoHyphens/>
      <w:jc w:val="both"/>
    </w:pPr>
    <w:rPr>
      <w:rFonts w:eastAsia="Arial"/>
      <w:snapToGrid/>
      <w:sz w:val="28"/>
      <w:lang w:eastAsia="ar-SA"/>
    </w:rPr>
  </w:style>
  <w:style w:type="paragraph" w:customStyle="1" w:styleId="1fff3">
    <w:name w:val="Текст примечания1"/>
    <w:basedOn w:val="a0"/>
    <w:rsid w:val="00AE3B78"/>
    <w:rPr>
      <w:lang w:val="en-US" w:eastAsia="ar-SA"/>
    </w:rPr>
  </w:style>
  <w:style w:type="paragraph" w:customStyle="1" w:styleId="affffb">
    <w:name w:val="текст примечания"/>
    <w:basedOn w:val="1f5"/>
    <w:rsid w:val="00AE3B78"/>
    <w:pPr>
      <w:widowControl/>
      <w:suppressAutoHyphens/>
    </w:pPr>
    <w:rPr>
      <w:rFonts w:eastAsia="Arial"/>
      <w:snapToGrid/>
      <w:sz w:val="20"/>
      <w:lang w:eastAsia="ar-SA"/>
    </w:rPr>
  </w:style>
  <w:style w:type="paragraph" w:customStyle="1" w:styleId="WW-">
    <w:name w:val="WW-Верхний колонтитул"/>
    <w:basedOn w:val="a0"/>
    <w:rsid w:val="00AE3B78"/>
    <w:pPr>
      <w:tabs>
        <w:tab w:val="center" w:pos="4320"/>
        <w:tab w:val="right" w:pos="8640"/>
      </w:tabs>
    </w:pPr>
    <w:rPr>
      <w:lang w:val="en-US" w:eastAsia="ar-SA"/>
    </w:rPr>
  </w:style>
  <w:style w:type="paragraph" w:customStyle="1" w:styleId="WW-0">
    <w:name w:val="WW-Нижний колонтитул"/>
    <w:basedOn w:val="a0"/>
    <w:rsid w:val="00AE3B78"/>
    <w:pPr>
      <w:tabs>
        <w:tab w:val="center" w:pos="4320"/>
        <w:tab w:val="right" w:pos="8640"/>
      </w:tabs>
    </w:pPr>
    <w:rPr>
      <w:lang w:val="en-US" w:eastAsia="ar-SA"/>
    </w:rPr>
  </w:style>
  <w:style w:type="paragraph" w:customStyle="1" w:styleId="Head92">
    <w:name w:val="Head 9.2"/>
    <w:basedOn w:val="a0"/>
    <w:next w:val="a0"/>
    <w:rsid w:val="00AE3B78"/>
    <w:pPr>
      <w:autoSpaceDE w:val="0"/>
    </w:pPr>
    <w:rPr>
      <w:rFonts w:ascii="MS Sans Serif" w:hAnsi="MS Sans Serif"/>
      <w:b/>
      <w:bCs/>
      <w:szCs w:val="24"/>
      <w:lang w:eastAsia="ar-SA"/>
    </w:rPr>
  </w:style>
  <w:style w:type="paragraph" w:customStyle="1" w:styleId="39">
    <w:name w:val="Название3"/>
    <w:basedOn w:val="a0"/>
    <w:rsid w:val="00AE3B78"/>
    <w:pPr>
      <w:spacing w:before="100" w:after="100"/>
    </w:pPr>
    <w:rPr>
      <w:sz w:val="24"/>
      <w:szCs w:val="24"/>
      <w:lang w:eastAsia="ar-SA"/>
    </w:rPr>
  </w:style>
  <w:style w:type="paragraph" w:customStyle="1" w:styleId="213">
    <w:name w:val="Знак2 Знак Знак Знак1"/>
    <w:basedOn w:val="a0"/>
    <w:rsid w:val="00AE3B78"/>
    <w:pPr>
      <w:spacing w:after="160" w:line="240" w:lineRule="exact"/>
    </w:pPr>
    <w:rPr>
      <w:rFonts w:ascii="Verdana" w:hAnsi="Verdana"/>
      <w:color w:val="000000"/>
      <w:sz w:val="24"/>
      <w:szCs w:val="24"/>
      <w:lang w:val="en-US" w:eastAsia="ar-SA"/>
    </w:rPr>
  </w:style>
  <w:style w:type="paragraph" w:customStyle="1" w:styleId="affffc">
    <w:name w:val="Комментарий"/>
    <w:basedOn w:val="a0"/>
    <w:next w:val="a0"/>
    <w:rsid w:val="00AE3B78"/>
    <w:pPr>
      <w:widowControl w:val="0"/>
      <w:autoSpaceDE w:val="0"/>
      <w:ind w:left="170"/>
      <w:jc w:val="both"/>
    </w:pPr>
    <w:rPr>
      <w:rFonts w:ascii="Arial" w:hAnsi="Arial" w:cs="Arial"/>
      <w:i/>
      <w:iCs/>
      <w:color w:val="800080"/>
      <w:sz w:val="24"/>
      <w:szCs w:val="24"/>
      <w:lang w:eastAsia="ar-SA"/>
    </w:rPr>
  </w:style>
  <w:style w:type="paragraph" w:customStyle="1" w:styleId="1fff4">
    <w:name w:val="Знак1 Знак Знак Знак Знак Знак Знак Знак Знак Знак"/>
    <w:basedOn w:val="a0"/>
    <w:next w:val="21"/>
    <w:rsid w:val="00AE3B78"/>
    <w:pPr>
      <w:spacing w:after="160" w:line="240" w:lineRule="exact"/>
    </w:pPr>
    <w:rPr>
      <w:sz w:val="24"/>
      <w:lang w:val="en-US" w:eastAsia="ar-SA"/>
    </w:rPr>
  </w:style>
  <w:style w:type="paragraph" w:customStyle="1" w:styleId="affffd">
    <w:name w:val="Содержимое таблицы"/>
    <w:basedOn w:val="a0"/>
    <w:rsid w:val="00AE3B78"/>
    <w:pPr>
      <w:suppressLineNumbers/>
    </w:pPr>
    <w:rPr>
      <w:lang w:val="en-US" w:eastAsia="ar-SA"/>
    </w:rPr>
  </w:style>
  <w:style w:type="paragraph" w:customStyle="1" w:styleId="affffe">
    <w:name w:val="Заголовок таблицы"/>
    <w:basedOn w:val="affffd"/>
    <w:rsid w:val="00AE3B78"/>
    <w:pPr>
      <w:jc w:val="center"/>
    </w:pPr>
    <w:rPr>
      <w:b/>
      <w:bCs/>
    </w:rPr>
  </w:style>
  <w:style w:type="character" w:customStyle="1" w:styleId="H13">
    <w:name w:val="H1 Знак Знак3"/>
    <w:rsid w:val="00AE30D2"/>
    <w:rPr>
      <w:sz w:val="24"/>
      <w:lang w:val="ru-RU" w:eastAsia="ru-RU" w:bidi="ar-SA"/>
    </w:rPr>
  </w:style>
  <w:style w:type="paragraph" w:customStyle="1" w:styleId="320">
    <w:name w:val="Основной текст с отступом 32"/>
    <w:basedOn w:val="a0"/>
    <w:rsid w:val="00A85FB8"/>
    <w:pPr>
      <w:spacing w:after="120"/>
      <w:ind w:left="283"/>
    </w:pPr>
    <w:rPr>
      <w:sz w:val="16"/>
      <w:szCs w:val="16"/>
      <w:lang w:eastAsia="ar-SA"/>
    </w:rPr>
  </w:style>
  <w:style w:type="paragraph" w:customStyle="1" w:styleId="msonospacing0">
    <w:name w:val="msonospacing"/>
    <w:rsid w:val="009A5241"/>
    <w:rPr>
      <w:rFonts w:ascii="Calibri" w:eastAsia="Calibri" w:hAnsi="Calibri" w:cs="Arial"/>
      <w:sz w:val="22"/>
      <w:szCs w:val="22"/>
      <w:lang w:eastAsia="en-US"/>
    </w:rPr>
  </w:style>
  <w:style w:type="character" w:customStyle="1" w:styleId="52">
    <w:name w:val="Основной текст (5)_ Знак"/>
    <w:link w:val="53"/>
    <w:rsid w:val="008A42D6"/>
    <w:rPr>
      <w:rFonts w:eastAsia="Calibri"/>
      <w:sz w:val="19"/>
      <w:szCs w:val="19"/>
      <w:lang w:val="ru-RU" w:eastAsia="en-US" w:bidi="ar-SA"/>
    </w:rPr>
  </w:style>
  <w:style w:type="paragraph" w:customStyle="1" w:styleId="53">
    <w:name w:val="Основной текст (5)_"/>
    <w:basedOn w:val="a0"/>
    <w:link w:val="52"/>
    <w:rsid w:val="008A42D6"/>
    <w:pPr>
      <w:shd w:val="clear" w:color="auto" w:fill="FFFFFF"/>
      <w:spacing w:line="240" w:lineRule="atLeast"/>
      <w:ind w:hanging="420"/>
      <w:jc w:val="both"/>
    </w:pPr>
    <w:rPr>
      <w:rFonts w:eastAsia="Calibri"/>
      <w:sz w:val="19"/>
      <w:szCs w:val="19"/>
      <w:lang w:eastAsia="en-US"/>
    </w:rPr>
  </w:style>
  <w:style w:type="paragraph" w:customStyle="1" w:styleId="3a">
    <w:name w:val="Знак3 Знак Знак Знак Знак Знак Знак Знак Знак Знак"/>
    <w:basedOn w:val="a0"/>
    <w:rsid w:val="00DE51F0"/>
    <w:pPr>
      <w:spacing w:before="100" w:beforeAutospacing="1" w:after="100" w:afterAutospacing="1"/>
    </w:pPr>
    <w:rPr>
      <w:rFonts w:ascii="Tahoma" w:hAnsi="Tahoma"/>
      <w:lang w:val="en-US" w:eastAsia="en-US"/>
    </w:rPr>
  </w:style>
  <w:style w:type="paragraph" w:customStyle="1" w:styleId="710">
    <w:name w:val="Основной текст (7)1"/>
    <w:basedOn w:val="a0"/>
    <w:rsid w:val="00540626"/>
    <w:pPr>
      <w:shd w:val="clear" w:color="auto" w:fill="FFFFFF"/>
      <w:spacing w:after="60" w:line="240" w:lineRule="atLeast"/>
    </w:pPr>
    <w:rPr>
      <w:rFonts w:eastAsia="Calibri"/>
      <w:b/>
      <w:bCs/>
      <w:sz w:val="21"/>
      <w:szCs w:val="21"/>
      <w:lang w:eastAsia="en-US"/>
    </w:rPr>
  </w:style>
  <w:style w:type="paragraph" w:customStyle="1" w:styleId="54">
    <w:name w:val="Основной текст (5)"/>
    <w:basedOn w:val="a0"/>
    <w:rsid w:val="00A30BD5"/>
    <w:pPr>
      <w:shd w:val="clear" w:color="auto" w:fill="FFFFFF"/>
      <w:spacing w:line="240" w:lineRule="atLeast"/>
      <w:ind w:hanging="420"/>
      <w:jc w:val="both"/>
    </w:pPr>
    <w:rPr>
      <w:rFonts w:eastAsia="Calibri"/>
      <w:sz w:val="19"/>
      <w:szCs w:val="19"/>
      <w:lang w:eastAsia="en-US"/>
    </w:rPr>
  </w:style>
  <w:style w:type="paragraph" w:customStyle="1" w:styleId="43">
    <w:name w:val="Основной текст (4)_"/>
    <w:basedOn w:val="a0"/>
    <w:link w:val="45"/>
    <w:rsid w:val="00A30BD5"/>
    <w:pPr>
      <w:shd w:val="clear" w:color="auto" w:fill="FFFFFF"/>
      <w:spacing w:line="230" w:lineRule="exact"/>
      <w:ind w:hanging="320"/>
      <w:jc w:val="both"/>
    </w:pPr>
    <w:rPr>
      <w:rFonts w:eastAsia="Calibri"/>
      <w:b/>
      <w:bCs/>
      <w:sz w:val="19"/>
      <w:szCs w:val="19"/>
      <w:lang w:eastAsia="en-US"/>
    </w:rPr>
  </w:style>
  <w:style w:type="character" w:customStyle="1" w:styleId="45">
    <w:name w:val="Основной текст (4)_ Знак"/>
    <w:link w:val="43"/>
    <w:locked/>
    <w:rsid w:val="00DD3130"/>
    <w:rPr>
      <w:rFonts w:eastAsia="Calibri"/>
      <w:b/>
      <w:bCs/>
      <w:sz w:val="19"/>
      <w:szCs w:val="19"/>
      <w:lang w:val="ru-RU" w:eastAsia="en-US" w:bidi="ar-SA"/>
    </w:rPr>
  </w:style>
  <w:style w:type="paragraph" w:customStyle="1" w:styleId="Default">
    <w:name w:val="Default"/>
    <w:uiPriority w:val="99"/>
    <w:rsid w:val="00C85918"/>
    <w:pPr>
      <w:autoSpaceDE w:val="0"/>
      <w:autoSpaceDN w:val="0"/>
      <w:adjustRightInd w:val="0"/>
    </w:pPr>
    <w:rPr>
      <w:rFonts w:ascii="Arial" w:hAnsi="Arial" w:cs="Arial"/>
      <w:color w:val="000000"/>
      <w:sz w:val="24"/>
      <w:szCs w:val="24"/>
    </w:rPr>
  </w:style>
  <w:style w:type="paragraph" w:customStyle="1" w:styleId="afffff">
    <w:name w:val="Абзац"/>
    <w:basedOn w:val="a0"/>
    <w:rsid w:val="00C85918"/>
    <w:pPr>
      <w:spacing w:before="60" w:after="60"/>
      <w:ind w:firstLine="709"/>
      <w:jc w:val="both"/>
    </w:pPr>
    <w:rPr>
      <w:sz w:val="28"/>
      <w:szCs w:val="24"/>
    </w:rPr>
  </w:style>
  <w:style w:type="paragraph" w:customStyle="1" w:styleId="11c">
    <w:name w:val="Знак1 Знак Знак Знак Знак1 Знак Знак Знак"/>
    <w:basedOn w:val="a0"/>
    <w:rsid w:val="00820713"/>
    <w:pPr>
      <w:spacing w:before="100" w:beforeAutospacing="1" w:after="100" w:afterAutospacing="1"/>
    </w:pPr>
    <w:rPr>
      <w:rFonts w:ascii="Tahoma" w:hAnsi="Tahoma"/>
      <w:lang w:val="en-US" w:eastAsia="en-US"/>
    </w:rPr>
  </w:style>
  <w:style w:type="character" w:customStyle="1" w:styleId="55">
    <w:name w:val="Заголовок 5 Знак Знак Знак Знак Знак"/>
    <w:rsid w:val="000D2E34"/>
    <w:rPr>
      <w:b/>
      <w:sz w:val="24"/>
      <w:lang w:val="ru-RU" w:eastAsia="ru-RU" w:bidi="ar-SA"/>
    </w:rPr>
  </w:style>
  <w:style w:type="paragraph" w:styleId="2fe">
    <w:name w:val="envelope return"/>
    <w:basedOn w:val="a0"/>
    <w:rsid w:val="008F409E"/>
    <w:rPr>
      <w:b/>
      <w:bCs/>
      <w:sz w:val="24"/>
      <w:szCs w:val="24"/>
    </w:rPr>
  </w:style>
  <w:style w:type="paragraph" w:styleId="afffff0">
    <w:name w:val="envelope address"/>
    <w:basedOn w:val="a0"/>
    <w:rsid w:val="008F409E"/>
    <w:pPr>
      <w:framePr w:w="7920" w:h="1980" w:hRule="exact" w:hSpace="141" w:wrap="auto" w:hAnchor="page" w:xAlign="center" w:yAlign="bottom"/>
      <w:ind w:left="2880"/>
    </w:pPr>
    <w:rPr>
      <w:b/>
      <w:bCs/>
      <w:sz w:val="28"/>
      <w:szCs w:val="28"/>
    </w:rPr>
  </w:style>
  <w:style w:type="paragraph" w:customStyle="1" w:styleId="Iauiue1">
    <w:name w:val="Iau?iue1"/>
    <w:rsid w:val="008F409E"/>
    <w:pPr>
      <w:overflowPunct w:val="0"/>
      <w:autoSpaceDE w:val="0"/>
      <w:autoSpaceDN w:val="0"/>
      <w:adjustRightInd w:val="0"/>
    </w:pPr>
    <w:rPr>
      <w:lang w:val="en-US"/>
    </w:rPr>
  </w:style>
  <w:style w:type="paragraph" w:customStyle="1" w:styleId="Iauiue3">
    <w:name w:val="Iau?iue3"/>
    <w:rsid w:val="008F409E"/>
    <w:rPr>
      <w:lang w:val="en-US"/>
    </w:rPr>
  </w:style>
  <w:style w:type="paragraph" w:customStyle="1" w:styleId="Iauiue2">
    <w:name w:val="Iau?iue2"/>
    <w:rsid w:val="008F409E"/>
  </w:style>
  <w:style w:type="character" w:customStyle="1" w:styleId="zag41">
    <w:name w:val="zag41"/>
    <w:rsid w:val="008F409E"/>
    <w:rPr>
      <w:b/>
      <w:bCs/>
      <w:strike w:val="0"/>
      <w:dstrike w:val="0"/>
      <w:sz w:val="26"/>
      <w:szCs w:val="26"/>
      <w:u w:val="none"/>
      <w:effect w:val="none"/>
    </w:rPr>
  </w:style>
  <w:style w:type="character" w:customStyle="1" w:styleId="zag21">
    <w:name w:val="zag21"/>
    <w:rsid w:val="008F409E"/>
    <w:rPr>
      <w:strike w:val="0"/>
      <w:dstrike w:val="0"/>
      <w:color w:val="3B5E79"/>
      <w:sz w:val="23"/>
      <w:szCs w:val="23"/>
      <w:u w:val="none"/>
      <w:effect w:val="none"/>
    </w:rPr>
  </w:style>
  <w:style w:type="character" w:customStyle="1" w:styleId="style16">
    <w:name w:val="style1"/>
    <w:basedOn w:val="a1"/>
    <w:rsid w:val="008F409E"/>
  </w:style>
  <w:style w:type="character" w:customStyle="1" w:styleId="HTML2">
    <w:name w:val="Адрес HTML Знак"/>
    <w:aliases w:val=" Знак2 Знак1"/>
    <w:link w:val="HTML3"/>
    <w:rsid w:val="008F409E"/>
    <w:rPr>
      <w:rFonts w:ascii="Times New Roman" w:eastAsia="Times New Roman" w:hAnsi="Times New Roman"/>
      <w:b/>
      <w:bCs/>
      <w:sz w:val="48"/>
      <w:szCs w:val="48"/>
    </w:rPr>
  </w:style>
  <w:style w:type="paragraph" w:styleId="HTML3">
    <w:name w:val="HTML Address"/>
    <w:aliases w:val=" Знак2"/>
    <w:basedOn w:val="a0"/>
    <w:link w:val="HTML2"/>
    <w:rsid w:val="00DD3130"/>
    <w:pPr>
      <w:spacing w:after="60"/>
      <w:jc w:val="both"/>
    </w:pPr>
    <w:rPr>
      <w:b/>
      <w:bCs/>
      <w:sz w:val="48"/>
      <w:szCs w:val="48"/>
    </w:rPr>
  </w:style>
  <w:style w:type="paragraph" w:customStyle="1" w:styleId="1111">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Знак Знак Знак Знак"/>
    <w:basedOn w:val="a0"/>
    <w:rsid w:val="00AE46F9"/>
    <w:pPr>
      <w:spacing w:after="160" w:line="240" w:lineRule="exact"/>
    </w:pPr>
    <w:rPr>
      <w:rFonts w:ascii="Verdana" w:hAnsi="Verdana"/>
      <w:sz w:val="24"/>
      <w:szCs w:val="24"/>
      <w:lang w:val="en-US" w:eastAsia="en-US"/>
    </w:rPr>
  </w:style>
  <w:style w:type="paragraph" w:styleId="afffff1">
    <w:name w:val="annotation text"/>
    <w:aliases w:val=" Знак4"/>
    <w:basedOn w:val="a0"/>
    <w:link w:val="afffff2"/>
    <w:rsid w:val="005D6607"/>
    <w:rPr>
      <w:lang w:val="en-US" w:eastAsia="en-US"/>
    </w:rPr>
  </w:style>
  <w:style w:type="character" w:customStyle="1" w:styleId="afffff2">
    <w:name w:val="Текст примечания Знак"/>
    <w:aliases w:val=" Знак4 Знак1"/>
    <w:link w:val="afffff1"/>
    <w:rsid w:val="005D6607"/>
    <w:rPr>
      <w:lang w:val="en-US" w:eastAsia="en-US"/>
    </w:rPr>
  </w:style>
  <w:style w:type="paragraph" w:customStyle="1" w:styleId="46">
    <w:name w:val="Знак Знак4"/>
    <w:basedOn w:val="a0"/>
    <w:rsid w:val="002E7D76"/>
    <w:pPr>
      <w:spacing w:before="100" w:beforeAutospacing="1" w:after="100" w:afterAutospacing="1"/>
    </w:pPr>
    <w:rPr>
      <w:rFonts w:ascii="Tahoma" w:hAnsi="Tahoma"/>
      <w:lang w:val="en-US" w:eastAsia="en-US"/>
    </w:rPr>
  </w:style>
  <w:style w:type="paragraph" w:customStyle="1" w:styleId="1fff5">
    <w:name w:val="Знак Знак Знак Знак Знак Знак1 Знак Знак Знак Знак Знак Знак Знак Знак Знак"/>
    <w:basedOn w:val="a0"/>
    <w:rsid w:val="009F2505"/>
    <w:pPr>
      <w:spacing w:after="160" w:line="240" w:lineRule="exact"/>
    </w:pPr>
    <w:rPr>
      <w:rFonts w:ascii="Verdana" w:hAnsi="Verdana"/>
      <w:sz w:val="24"/>
      <w:szCs w:val="24"/>
      <w:lang w:val="en-US" w:eastAsia="en-US"/>
    </w:rPr>
  </w:style>
  <w:style w:type="paragraph" w:customStyle="1" w:styleId="122">
    <w:name w:val="Знак Знак Знак Знак Знак1 Знак Знак Знак Знак2 Знак Знак Знак Знак Знак"/>
    <w:basedOn w:val="a0"/>
    <w:rsid w:val="00E75B66"/>
    <w:pPr>
      <w:spacing w:after="160" w:line="240" w:lineRule="exact"/>
    </w:pPr>
    <w:rPr>
      <w:rFonts w:ascii="Verdana" w:hAnsi="Verdana"/>
      <w:color w:val="000000"/>
      <w:sz w:val="24"/>
      <w:szCs w:val="24"/>
      <w:lang w:val="en-US" w:eastAsia="en-US"/>
    </w:rPr>
  </w:style>
  <w:style w:type="character" w:customStyle="1" w:styleId="FontStyle45">
    <w:name w:val="Font Style45"/>
    <w:rsid w:val="007E16CB"/>
    <w:rPr>
      <w:rFonts w:ascii="Times New Roman" w:hAnsi="Times New Roman" w:cs="Times New Roman"/>
      <w:sz w:val="20"/>
      <w:szCs w:val="20"/>
    </w:rPr>
  </w:style>
  <w:style w:type="character" w:customStyle="1" w:styleId="FontStyle42">
    <w:name w:val="Font Style42"/>
    <w:rsid w:val="00EA04BA"/>
    <w:rPr>
      <w:rFonts w:ascii="Times New Roman" w:hAnsi="Times New Roman" w:cs="Times New Roman"/>
      <w:b/>
      <w:bCs/>
      <w:sz w:val="22"/>
      <w:szCs w:val="22"/>
    </w:rPr>
  </w:style>
  <w:style w:type="character" w:customStyle="1" w:styleId="FontStyle44">
    <w:name w:val="Font Style44"/>
    <w:rsid w:val="00EA04BA"/>
    <w:rPr>
      <w:rFonts w:ascii="Times New Roman" w:hAnsi="Times New Roman" w:cs="Times New Roman"/>
      <w:spacing w:val="-10"/>
      <w:sz w:val="20"/>
      <w:szCs w:val="20"/>
    </w:rPr>
  </w:style>
  <w:style w:type="character" w:customStyle="1" w:styleId="FontStyle43">
    <w:name w:val="Font Style43"/>
    <w:rsid w:val="0034546D"/>
    <w:rPr>
      <w:rFonts w:ascii="Microsoft Sans Serif" w:hAnsi="Microsoft Sans Serif" w:cs="Microsoft Sans Serif"/>
      <w:sz w:val="20"/>
      <w:szCs w:val="20"/>
    </w:rPr>
  </w:style>
  <w:style w:type="paragraph" w:customStyle="1" w:styleId="100">
    <w:name w:val="Знак10 Знак Знак"/>
    <w:basedOn w:val="a0"/>
    <w:rsid w:val="007B0BE8"/>
    <w:pPr>
      <w:spacing w:after="160" w:line="240" w:lineRule="exact"/>
    </w:pPr>
    <w:rPr>
      <w:rFonts w:ascii="Verdana" w:hAnsi="Verdana"/>
      <w:sz w:val="24"/>
      <w:szCs w:val="24"/>
      <w:lang w:val="en-US" w:eastAsia="en-US"/>
    </w:rPr>
  </w:style>
  <w:style w:type="paragraph" w:customStyle="1" w:styleId="3b">
    <w:name w:val="Пункт 3"/>
    <w:basedOn w:val="a0"/>
    <w:rsid w:val="000000D4"/>
    <w:pPr>
      <w:spacing w:line="360" w:lineRule="auto"/>
      <w:ind w:firstLine="709"/>
      <w:jc w:val="both"/>
    </w:pPr>
    <w:rPr>
      <w:rFonts w:ascii="Tahoma" w:hAnsi="Tahoma"/>
      <w:szCs w:val="24"/>
    </w:rPr>
  </w:style>
  <w:style w:type="paragraph" w:customStyle="1" w:styleId="3c">
    <w:name w:val="Подпункт 3"/>
    <w:basedOn w:val="aff"/>
    <w:rsid w:val="000000D4"/>
    <w:pPr>
      <w:spacing w:line="360" w:lineRule="auto"/>
      <w:ind w:left="1418" w:hanging="284"/>
    </w:pPr>
    <w:rPr>
      <w:rFonts w:ascii="Tahoma" w:hAnsi="Tahoma"/>
      <w:szCs w:val="24"/>
    </w:rPr>
  </w:style>
  <w:style w:type="character" w:customStyle="1" w:styleId="101">
    <w:name w:val="Знак10"/>
    <w:rsid w:val="00DD3130"/>
    <w:rPr>
      <w:rFonts w:ascii="Times New Roman" w:eastAsia="Times New Roman" w:hAnsi="Times New Roman"/>
      <w:b/>
      <w:bCs/>
      <w:sz w:val="27"/>
      <w:szCs w:val="27"/>
    </w:rPr>
  </w:style>
  <w:style w:type="character" w:customStyle="1" w:styleId="afffff3">
    <w:name w:val="Подпись к таблице_ Знак"/>
    <w:link w:val="afffff4"/>
    <w:locked/>
    <w:rsid w:val="00DD3130"/>
    <w:rPr>
      <w:rFonts w:eastAsia="Calibri"/>
      <w:b/>
      <w:bCs/>
      <w:sz w:val="19"/>
      <w:szCs w:val="19"/>
      <w:lang w:val="x-none" w:eastAsia="x-none" w:bidi="ar-SA"/>
    </w:rPr>
  </w:style>
  <w:style w:type="paragraph" w:customStyle="1" w:styleId="afffff4">
    <w:name w:val="Подпись к таблице_"/>
    <w:basedOn w:val="a0"/>
    <w:link w:val="afffff3"/>
    <w:rsid w:val="00DD3130"/>
    <w:pPr>
      <w:shd w:val="clear" w:color="auto" w:fill="FFFFFF"/>
      <w:spacing w:line="240" w:lineRule="atLeast"/>
    </w:pPr>
    <w:rPr>
      <w:rFonts w:eastAsia="Calibri"/>
      <w:b/>
      <w:bCs/>
      <w:sz w:val="19"/>
      <w:szCs w:val="19"/>
      <w:lang w:val="x-none" w:eastAsia="x-none"/>
    </w:rPr>
  </w:style>
  <w:style w:type="character" w:customStyle="1" w:styleId="47">
    <w:name w:val="Основной текст (4) + Полужирный"/>
    <w:rsid w:val="00DD3130"/>
    <w:rPr>
      <w:rFonts w:ascii="Times New Roman" w:hAnsi="Times New Roman" w:cs="Times New Roman"/>
      <w:b/>
      <w:bCs/>
      <w:spacing w:val="0"/>
      <w:sz w:val="19"/>
      <w:szCs w:val="19"/>
      <w:shd w:val="clear" w:color="auto" w:fill="FFFFFF"/>
    </w:rPr>
  </w:style>
  <w:style w:type="character" w:customStyle="1" w:styleId="92">
    <w:name w:val="Знак9"/>
    <w:rsid w:val="00DD3130"/>
    <w:rPr>
      <w:rFonts w:ascii="Times New Roman" w:eastAsia="Times New Roman" w:hAnsi="Times New Roman"/>
      <w:sz w:val="32"/>
      <w:lang w:val="x-none" w:eastAsia="x-none"/>
    </w:rPr>
  </w:style>
  <w:style w:type="character" w:customStyle="1" w:styleId="82">
    <w:name w:val="Знак8"/>
    <w:rsid w:val="00DD3130"/>
    <w:rPr>
      <w:rFonts w:ascii="Arial" w:eastAsia="Times New Roman" w:hAnsi="Arial"/>
      <w:color w:val="000000"/>
      <w:sz w:val="24"/>
      <w:szCs w:val="24"/>
      <w:lang w:val="x-none" w:eastAsia="x-none"/>
    </w:rPr>
  </w:style>
  <w:style w:type="character" w:customStyle="1" w:styleId="afffff5">
    <w:name w:val="Сноска_ Знак"/>
    <w:link w:val="afffff6"/>
    <w:rsid w:val="00DD3130"/>
    <w:rPr>
      <w:sz w:val="19"/>
      <w:szCs w:val="19"/>
      <w:lang w:val="x-none" w:eastAsia="x-none" w:bidi="ar-SA"/>
    </w:rPr>
  </w:style>
  <w:style w:type="paragraph" w:customStyle="1" w:styleId="afffff6">
    <w:name w:val="Сноска_"/>
    <w:basedOn w:val="a0"/>
    <w:link w:val="afffff5"/>
    <w:rsid w:val="00DD3130"/>
    <w:pPr>
      <w:shd w:val="clear" w:color="auto" w:fill="FFFFFF"/>
      <w:spacing w:line="230" w:lineRule="exact"/>
      <w:ind w:firstLine="720"/>
      <w:jc w:val="both"/>
    </w:pPr>
    <w:rPr>
      <w:sz w:val="19"/>
      <w:szCs w:val="19"/>
      <w:lang w:val="x-none" w:eastAsia="x-none"/>
    </w:rPr>
  </w:style>
  <w:style w:type="character" w:customStyle="1" w:styleId="afffff7">
    <w:name w:val="Основной текст_ Знак"/>
    <w:link w:val="afffff8"/>
    <w:rsid w:val="00DD3130"/>
    <w:rPr>
      <w:sz w:val="19"/>
      <w:szCs w:val="19"/>
      <w:lang w:val="x-none" w:eastAsia="x-none" w:bidi="ar-SA"/>
    </w:rPr>
  </w:style>
  <w:style w:type="paragraph" w:customStyle="1" w:styleId="afffff8">
    <w:name w:val="Основной текст_"/>
    <w:basedOn w:val="a0"/>
    <w:link w:val="afffff7"/>
    <w:rsid w:val="00DD3130"/>
    <w:pPr>
      <w:shd w:val="clear" w:color="auto" w:fill="FFFFFF"/>
      <w:spacing w:after="240" w:line="230" w:lineRule="exact"/>
      <w:jc w:val="both"/>
    </w:pPr>
    <w:rPr>
      <w:sz w:val="19"/>
      <w:szCs w:val="19"/>
      <w:lang w:val="x-none" w:eastAsia="x-none"/>
    </w:rPr>
  </w:style>
  <w:style w:type="character" w:customStyle="1" w:styleId="2ff">
    <w:name w:val="Основной текст (2)_ Знак"/>
    <w:link w:val="2ff0"/>
    <w:rsid w:val="00DD3130"/>
    <w:rPr>
      <w:sz w:val="23"/>
      <w:szCs w:val="23"/>
      <w:lang w:val="x-none" w:eastAsia="x-none" w:bidi="ar-SA"/>
    </w:rPr>
  </w:style>
  <w:style w:type="paragraph" w:customStyle="1" w:styleId="2ff0">
    <w:name w:val="Основной текст (2)_"/>
    <w:basedOn w:val="a0"/>
    <w:link w:val="2ff"/>
    <w:rsid w:val="00DD3130"/>
    <w:pPr>
      <w:shd w:val="clear" w:color="auto" w:fill="FFFFFF"/>
      <w:spacing w:before="240" w:after="240" w:line="278" w:lineRule="exact"/>
      <w:jc w:val="both"/>
    </w:pPr>
    <w:rPr>
      <w:sz w:val="23"/>
      <w:szCs w:val="23"/>
      <w:lang w:val="x-none" w:eastAsia="x-none"/>
    </w:rPr>
  </w:style>
  <w:style w:type="character" w:customStyle="1" w:styleId="1fff6">
    <w:name w:val="Заголовок №1_ Знак"/>
    <w:link w:val="1fff7"/>
    <w:rsid w:val="00DD3130"/>
    <w:rPr>
      <w:sz w:val="23"/>
      <w:szCs w:val="23"/>
      <w:lang w:val="x-none" w:eastAsia="x-none" w:bidi="ar-SA"/>
    </w:rPr>
  </w:style>
  <w:style w:type="paragraph" w:customStyle="1" w:styleId="1fff7">
    <w:name w:val="Заголовок №1_"/>
    <w:basedOn w:val="a0"/>
    <w:link w:val="1fff6"/>
    <w:rsid w:val="00DD3130"/>
    <w:pPr>
      <w:shd w:val="clear" w:color="auto" w:fill="FFFFFF"/>
      <w:spacing w:before="240" w:after="240" w:line="278" w:lineRule="exact"/>
      <w:ind w:firstLine="700"/>
      <w:jc w:val="both"/>
      <w:outlineLvl w:val="0"/>
    </w:pPr>
    <w:rPr>
      <w:sz w:val="23"/>
      <w:szCs w:val="23"/>
      <w:lang w:val="x-none" w:eastAsia="x-none"/>
    </w:rPr>
  </w:style>
  <w:style w:type="character" w:customStyle="1" w:styleId="73">
    <w:name w:val="Знак7"/>
    <w:rsid w:val="00DD3130"/>
    <w:rPr>
      <w:rFonts w:ascii="Arial" w:eastAsia="Times New Roman" w:hAnsi="Arial"/>
      <w:color w:val="000000"/>
      <w:sz w:val="24"/>
      <w:szCs w:val="24"/>
      <w:lang w:val="x-none" w:eastAsia="x-none"/>
    </w:rPr>
  </w:style>
  <w:style w:type="character" w:customStyle="1" w:styleId="WW8Num5z0">
    <w:name w:val="WW8Num5z0"/>
    <w:rsid w:val="00DD3130"/>
    <w:rPr>
      <w:rFonts w:ascii="Times New Roman" w:hAnsi="Times New Roman" w:cs="Times New Roman"/>
      <w:b w:val="0"/>
      <w:bCs w:val="0"/>
      <w:i w:val="0"/>
      <w:iCs w:val="0"/>
      <w:caps w:val="0"/>
      <w:smallCaps w:val="0"/>
      <w:strike w:val="0"/>
      <w:dstrike w:val="0"/>
      <w:color w:val="000000"/>
      <w:spacing w:val="0"/>
      <w:w w:val="100"/>
      <w:position w:val="0"/>
      <w:sz w:val="19"/>
      <w:szCs w:val="19"/>
      <w:u w:val="none"/>
      <w:vertAlign w:val="baseline"/>
    </w:rPr>
  </w:style>
  <w:style w:type="character" w:customStyle="1" w:styleId="h10">
    <w:name w:val="h10"/>
    <w:rsid w:val="00DD3130"/>
  </w:style>
  <w:style w:type="character" w:customStyle="1" w:styleId="1fff8">
    <w:name w:val="Нижний колонтитул Знак1"/>
    <w:locked/>
    <w:rsid w:val="00DD3130"/>
    <w:rPr>
      <w:lang w:eastAsia="ar-SA"/>
    </w:rPr>
  </w:style>
  <w:style w:type="paragraph" w:customStyle="1" w:styleId="3d">
    <w:name w:val="Абзац списка3"/>
    <w:basedOn w:val="a0"/>
    <w:rsid w:val="00DD3130"/>
    <w:pPr>
      <w:spacing w:after="200" w:line="276" w:lineRule="auto"/>
      <w:ind w:left="720"/>
      <w:contextualSpacing/>
    </w:pPr>
    <w:rPr>
      <w:rFonts w:ascii="Calibri" w:hAnsi="Calibri"/>
      <w:sz w:val="22"/>
      <w:szCs w:val="22"/>
      <w:lang w:eastAsia="en-US"/>
    </w:rPr>
  </w:style>
  <w:style w:type="paragraph" w:customStyle="1" w:styleId="48">
    <w:name w:val="Основной текст (4)"/>
    <w:basedOn w:val="a0"/>
    <w:rsid w:val="0029664D"/>
    <w:pPr>
      <w:shd w:val="clear" w:color="auto" w:fill="FFFFFF"/>
      <w:spacing w:line="240" w:lineRule="atLeast"/>
    </w:pPr>
    <w:rPr>
      <w:rFonts w:eastAsia="Calibri"/>
      <w:sz w:val="19"/>
      <w:szCs w:val="19"/>
      <w:lang w:val="x-none" w:eastAsia="x-none"/>
    </w:rPr>
  </w:style>
  <w:style w:type="paragraph" w:customStyle="1" w:styleId="2ff1">
    <w:name w:val="Основной текст (2)"/>
    <w:basedOn w:val="a0"/>
    <w:uiPriority w:val="99"/>
    <w:rsid w:val="0029664D"/>
    <w:pPr>
      <w:shd w:val="clear" w:color="auto" w:fill="FFFFFF"/>
      <w:spacing w:before="240" w:after="240" w:line="278" w:lineRule="exact"/>
      <w:jc w:val="both"/>
    </w:pPr>
    <w:rPr>
      <w:sz w:val="23"/>
      <w:szCs w:val="23"/>
      <w:lang w:val="x-none" w:eastAsia="x-none"/>
    </w:rPr>
  </w:style>
  <w:style w:type="paragraph" w:customStyle="1" w:styleId="afffff9">
    <w:name w:val="Подпись к таблице"/>
    <w:basedOn w:val="a0"/>
    <w:rsid w:val="007B7881"/>
    <w:pPr>
      <w:shd w:val="clear" w:color="auto" w:fill="FFFFFF"/>
      <w:spacing w:line="240" w:lineRule="atLeast"/>
    </w:pPr>
    <w:rPr>
      <w:rFonts w:eastAsia="Calibri"/>
      <w:b/>
      <w:bCs/>
      <w:sz w:val="19"/>
      <w:szCs w:val="19"/>
      <w:lang w:val="x-none" w:eastAsia="x-none"/>
    </w:rPr>
  </w:style>
  <w:style w:type="paragraph" w:customStyle="1" w:styleId="afffffa">
    <w:name w:val="Сноска"/>
    <w:basedOn w:val="a0"/>
    <w:uiPriority w:val="99"/>
    <w:rsid w:val="007B7881"/>
    <w:pPr>
      <w:shd w:val="clear" w:color="auto" w:fill="FFFFFF"/>
      <w:spacing w:line="230" w:lineRule="exact"/>
      <w:ind w:firstLine="720"/>
      <w:jc w:val="both"/>
    </w:pPr>
    <w:rPr>
      <w:sz w:val="19"/>
      <w:szCs w:val="19"/>
      <w:lang w:val="x-none" w:eastAsia="x-none"/>
    </w:rPr>
  </w:style>
  <w:style w:type="paragraph" w:customStyle="1" w:styleId="1fff9">
    <w:name w:val="Основной текст1"/>
    <w:basedOn w:val="a0"/>
    <w:rsid w:val="007B7881"/>
    <w:pPr>
      <w:shd w:val="clear" w:color="auto" w:fill="FFFFFF"/>
      <w:spacing w:after="240" w:line="230" w:lineRule="exact"/>
      <w:jc w:val="both"/>
    </w:pPr>
    <w:rPr>
      <w:sz w:val="19"/>
      <w:szCs w:val="19"/>
      <w:lang w:val="x-none" w:eastAsia="x-none"/>
    </w:rPr>
  </w:style>
  <w:style w:type="paragraph" w:customStyle="1" w:styleId="1fffa">
    <w:name w:val="Заголовок №1"/>
    <w:basedOn w:val="a0"/>
    <w:rsid w:val="007B7881"/>
    <w:pPr>
      <w:shd w:val="clear" w:color="auto" w:fill="FFFFFF"/>
      <w:spacing w:before="240" w:after="240" w:line="278" w:lineRule="exact"/>
      <w:ind w:firstLine="700"/>
      <w:jc w:val="both"/>
      <w:outlineLvl w:val="0"/>
    </w:pPr>
    <w:rPr>
      <w:sz w:val="23"/>
      <w:szCs w:val="23"/>
      <w:lang w:val="x-none" w:eastAsia="x-none"/>
    </w:rPr>
  </w:style>
  <w:style w:type="paragraph" w:styleId="afffffb">
    <w:name w:val="Document Map"/>
    <w:basedOn w:val="a0"/>
    <w:link w:val="afffffc"/>
    <w:unhideWhenUsed/>
    <w:rsid w:val="00B57A54"/>
    <w:rPr>
      <w:rFonts w:ascii="Tahoma" w:hAnsi="Tahoma"/>
      <w:color w:val="000000"/>
      <w:sz w:val="16"/>
      <w:szCs w:val="16"/>
      <w:lang w:val="x-none" w:eastAsia="x-none"/>
    </w:rPr>
  </w:style>
  <w:style w:type="character" w:customStyle="1" w:styleId="314">
    <w:name w:val="Знак3 Знак1"/>
    <w:rsid w:val="00B57A54"/>
    <w:rPr>
      <w:rFonts w:ascii="Arial" w:eastAsia="Times New Roman" w:hAnsi="Arial" w:cs="Arial"/>
      <w:color w:val="000000"/>
    </w:rPr>
  </w:style>
  <w:style w:type="character" w:customStyle="1" w:styleId="FontStyle64">
    <w:name w:val="Font Style64"/>
    <w:rsid w:val="007D2E59"/>
    <w:rPr>
      <w:rFonts w:ascii="Times New Roman" w:hAnsi="Times New Roman"/>
      <w:b/>
      <w:color w:val="000000"/>
      <w:sz w:val="18"/>
    </w:rPr>
  </w:style>
  <w:style w:type="paragraph" w:customStyle="1" w:styleId="Style42">
    <w:name w:val="Style42"/>
    <w:basedOn w:val="a0"/>
    <w:rsid w:val="00180AA9"/>
    <w:pPr>
      <w:widowControl w:val="0"/>
      <w:autoSpaceDE w:val="0"/>
      <w:autoSpaceDN w:val="0"/>
      <w:adjustRightInd w:val="0"/>
      <w:spacing w:line="235" w:lineRule="exact"/>
      <w:jc w:val="both"/>
    </w:pPr>
    <w:rPr>
      <w:sz w:val="24"/>
      <w:szCs w:val="24"/>
    </w:rPr>
  </w:style>
  <w:style w:type="paragraph" w:customStyle="1" w:styleId="Style52">
    <w:name w:val="Style52"/>
    <w:basedOn w:val="a0"/>
    <w:rsid w:val="00180AA9"/>
    <w:pPr>
      <w:widowControl w:val="0"/>
      <w:autoSpaceDE w:val="0"/>
      <w:autoSpaceDN w:val="0"/>
      <w:adjustRightInd w:val="0"/>
      <w:spacing w:line="230" w:lineRule="exact"/>
    </w:pPr>
    <w:rPr>
      <w:sz w:val="24"/>
      <w:szCs w:val="24"/>
    </w:rPr>
  </w:style>
  <w:style w:type="character" w:customStyle="1" w:styleId="FontStyle71">
    <w:name w:val="Font Style71"/>
    <w:rsid w:val="00180AA9"/>
    <w:rPr>
      <w:rFonts w:ascii="Times New Roman" w:hAnsi="Times New Roman"/>
      <w:color w:val="000000"/>
      <w:sz w:val="18"/>
    </w:rPr>
  </w:style>
  <w:style w:type="paragraph" w:customStyle="1" w:styleId="Style44">
    <w:name w:val="Style44"/>
    <w:basedOn w:val="a0"/>
    <w:rsid w:val="00180AA9"/>
    <w:pPr>
      <w:widowControl w:val="0"/>
      <w:autoSpaceDE w:val="0"/>
      <w:autoSpaceDN w:val="0"/>
      <w:adjustRightInd w:val="0"/>
    </w:pPr>
    <w:rPr>
      <w:sz w:val="24"/>
      <w:szCs w:val="24"/>
    </w:rPr>
  </w:style>
  <w:style w:type="paragraph" w:customStyle="1" w:styleId="2ff2">
    <w:name w:val="Знак Знак Знак Знак Знак Знак2"/>
    <w:basedOn w:val="a0"/>
    <w:rsid w:val="00777BDD"/>
    <w:pPr>
      <w:spacing w:after="160" w:line="240" w:lineRule="exact"/>
    </w:pPr>
    <w:rPr>
      <w:rFonts w:ascii="Verdana" w:hAnsi="Verdana"/>
      <w:color w:val="000000"/>
      <w:sz w:val="24"/>
      <w:szCs w:val="24"/>
      <w:lang w:val="en-US" w:eastAsia="en-US"/>
    </w:rPr>
  </w:style>
  <w:style w:type="paragraph" w:styleId="1fffb">
    <w:name w:val="toc 1"/>
    <w:basedOn w:val="a0"/>
    <w:next w:val="a0"/>
    <w:autoRedefine/>
    <w:unhideWhenUsed/>
    <w:rsid w:val="00536005"/>
    <w:rPr>
      <w:sz w:val="24"/>
      <w:szCs w:val="24"/>
    </w:rPr>
  </w:style>
  <w:style w:type="paragraph" w:styleId="afffffd">
    <w:name w:val="annotation subject"/>
    <w:basedOn w:val="afffff1"/>
    <w:next w:val="afffff1"/>
    <w:link w:val="afffffe"/>
    <w:rsid w:val="000A0E0A"/>
    <w:rPr>
      <w:b/>
      <w:bCs/>
      <w:lang w:val="x-none" w:eastAsia="x-none"/>
    </w:rPr>
  </w:style>
  <w:style w:type="character" w:customStyle="1" w:styleId="afffffe">
    <w:name w:val="Тема примечания Знак"/>
    <w:link w:val="afffffd"/>
    <w:rsid w:val="000A0E0A"/>
    <w:rPr>
      <w:b/>
      <w:bCs/>
      <w:lang w:val="x-none" w:eastAsia="x-none"/>
    </w:rPr>
  </w:style>
  <w:style w:type="paragraph" w:customStyle="1" w:styleId="1fffc">
    <w:name w:val="Знак Знак Знак1 Знак"/>
    <w:basedOn w:val="a0"/>
    <w:rsid w:val="0025340A"/>
    <w:pPr>
      <w:tabs>
        <w:tab w:val="num" w:pos="360"/>
      </w:tabs>
      <w:spacing w:after="160" w:line="240" w:lineRule="exact"/>
    </w:pPr>
    <w:rPr>
      <w:rFonts w:ascii="Verdana" w:hAnsi="Verdana" w:cs="Verdana"/>
      <w:lang w:val="en-US" w:eastAsia="en-US"/>
    </w:rPr>
  </w:style>
  <w:style w:type="paragraph" w:customStyle="1" w:styleId="Bulleted">
    <w:name w:val="Bulleted"/>
    <w:basedOn w:val="a0"/>
    <w:rsid w:val="00982657"/>
    <w:pPr>
      <w:spacing w:line="288" w:lineRule="auto"/>
      <w:ind w:left="720" w:hanging="360"/>
      <w:jc w:val="both"/>
    </w:pPr>
    <w:rPr>
      <w:rFonts w:ascii="Arial" w:hAnsi="Arial"/>
      <w:lang w:val="sl-SI" w:eastAsia="en-US"/>
    </w:rPr>
  </w:style>
  <w:style w:type="paragraph" w:customStyle="1" w:styleId="affffff">
    <w:name w:val="Маркированный"/>
    <w:basedOn w:val="a0"/>
    <w:link w:val="affffff0"/>
    <w:rsid w:val="00E11CCE"/>
    <w:pPr>
      <w:widowControl w:val="0"/>
      <w:suppressAutoHyphens/>
      <w:autoSpaceDE w:val="0"/>
      <w:spacing w:before="60" w:line="360" w:lineRule="auto"/>
      <w:ind w:firstLine="567"/>
      <w:jc w:val="both"/>
    </w:pPr>
    <w:rPr>
      <w:sz w:val="24"/>
      <w:lang w:eastAsia="ar-SA"/>
    </w:rPr>
  </w:style>
  <w:style w:type="paragraph" w:customStyle="1" w:styleId="affffff1">
    <w:name w:val="стиль основной"/>
    <w:basedOn w:val="a0"/>
    <w:link w:val="affffff2"/>
    <w:qFormat/>
    <w:rsid w:val="004D1BC0"/>
    <w:pPr>
      <w:shd w:val="clear" w:color="auto" w:fill="FFFFFF"/>
      <w:autoSpaceDE w:val="0"/>
      <w:autoSpaceDN w:val="0"/>
      <w:adjustRightInd w:val="0"/>
      <w:spacing w:line="360" w:lineRule="auto"/>
      <w:ind w:firstLine="709"/>
      <w:jc w:val="both"/>
    </w:pPr>
    <w:rPr>
      <w:sz w:val="28"/>
      <w:szCs w:val="28"/>
    </w:rPr>
  </w:style>
  <w:style w:type="character" w:customStyle="1" w:styleId="affffff2">
    <w:name w:val="стиль основной Знак"/>
    <w:link w:val="affffff1"/>
    <w:rsid w:val="004D1BC0"/>
    <w:rPr>
      <w:sz w:val="28"/>
      <w:szCs w:val="28"/>
      <w:shd w:val="clear" w:color="auto" w:fill="FFFFFF"/>
    </w:rPr>
  </w:style>
  <w:style w:type="character" w:customStyle="1" w:styleId="810">
    <w:name w:val="Знак8 Знак Знак1 Знак Знак"/>
    <w:aliases w:val=" Знак8 Знак1 Знак Знак, Знак8 Знак Знак1 Знак Знак"/>
    <w:rsid w:val="00EE199A"/>
    <w:rPr>
      <w:b/>
      <w:sz w:val="24"/>
      <w:lang w:val="ru-RU" w:eastAsia="ru-RU" w:bidi="ar-SA"/>
    </w:rPr>
  </w:style>
  <w:style w:type="paragraph" w:customStyle="1" w:styleId="1fffd">
    <w:name w:val="Знак Знак Знак Знак Знак Знак1 Знак Знак Знак Знак Знак Знак Знак"/>
    <w:basedOn w:val="a0"/>
    <w:uiPriority w:val="99"/>
    <w:rsid w:val="0010621D"/>
    <w:pPr>
      <w:spacing w:after="160" w:line="240" w:lineRule="exact"/>
    </w:pPr>
    <w:rPr>
      <w:rFonts w:ascii="Verdana" w:hAnsi="Verdana"/>
      <w:sz w:val="24"/>
      <w:szCs w:val="24"/>
      <w:lang w:val="en-US" w:eastAsia="en-US"/>
    </w:rPr>
  </w:style>
  <w:style w:type="character" w:customStyle="1" w:styleId="811">
    <w:name w:val="Заголовок 8 Знак1 Знак1 Знак"/>
    <w:aliases w:val="Заголовок 8 Знак Знак Знак1 Знак, Знак8 Знак Знак Знак1 Знак, Знак8 Знак2 Знак Знак, Знак1 Знак Знак Знак1 Знак З Знак Знак Знак Знак Знак Знак Знак Знак Знак Знак Знак"/>
    <w:rsid w:val="00794DAA"/>
    <w:rPr>
      <w:b/>
      <w:sz w:val="24"/>
      <w:lang w:val="ru-RU" w:eastAsia="ru-RU" w:bidi="ar-SA"/>
    </w:rPr>
  </w:style>
  <w:style w:type="paragraph" w:customStyle="1" w:styleId="affffff3">
    <w:name w:val="Знак Знак Знак Знак Знак"/>
    <w:basedOn w:val="a0"/>
    <w:rsid w:val="00CB7EC0"/>
    <w:pPr>
      <w:spacing w:after="160" w:line="240" w:lineRule="exact"/>
    </w:pPr>
    <w:rPr>
      <w:rFonts w:ascii="Verdana" w:hAnsi="Verdana"/>
      <w:sz w:val="24"/>
      <w:szCs w:val="24"/>
      <w:lang w:val="en-US" w:eastAsia="en-US"/>
    </w:rPr>
  </w:style>
  <w:style w:type="paragraph" w:customStyle="1" w:styleId="npb">
    <w:name w:val="npb"/>
    <w:basedOn w:val="a0"/>
    <w:rsid w:val="00CB7EC0"/>
    <w:pPr>
      <w:spacing w:before="100" w:beforeAutospacing="1" w:after="100" w:afterAutospacing="1"/>
    </w:pPr>
    <w:rPr>
      <w:sz w:val="24"/>
      <w:szCs w:val="24"/>
    </w:rPr>
  </w:style>
  <w:style w:type="paragraph" w:customStyle="1" w:styleId="CharChar">
    <w:name w:val="Char Char"/>
    <w:basedOn w:val="a0"/>
    <w:rsid w:val="00CB7EC0"/>
    <w:pPr>
      <w:spacing w:after="160" w:line="240" w:lineRule="exact"/>
    </w:pPr>
    <w:rPr>
      <w:rFonts w:ascii="Verdana" w:hAnsi="Verdana" w:cs="Verdana"/>
      <w:lang w:val="en-US" w:eastAsia="en-US"/>
    </w:rPr>
  </w:style>
  <w:style w:type="character" w:customStyle="1" w:styleId="mw8b">
    <w:name w:val="mw8b"/>
    <w:rsid w:val="00AC0736"/>
  </w:style>
  <w:style w:type="character" w:customStyle="1" w:styleId="812">
    <w:name w:val="Заголовок 8 Знак Знак1"/>
    <w:aliases w:val=" Знак1 Знак Знак Знак1 Знак З Знак Знак Знак Знак Знак Знак Знак Знак Знак,Знак1 Знак Знак Знак1 Знак З Знак Знак Знак Знак Знак Знак Знак Знак Знак1"/>
    <w:rsid w:val="0070617C"/>
    <w:rPr>
      <w:sz w:val="28"/>
      <w:lang w:val="ru-RU" w:eastAsia="ru-RU" w:bidi="ar-SA"/>
    </w:rPr>
  </w:style>
  <w:style w:type="paragraph" w:customStyle="1" w:styleId="ConsPlusNormal1">
    <w:name w:val="ConsPlusNormal"/>
    <w:rsid w:val="0070617C"/>
    <w:pPr>
      <w:autoSpaceDE w:val="0"/>
      <w:autoSpaceDN w:val="0"/>
      <w:adjustRightInd w:val="0"/>
      <w:ind w:firstLine="720"/>
    </w:pPr>
    <w:rPr>
      <w:rFonts w:ascii="Arial" w:hAnsi="Arial" w:cs="Arial"/>
    </w:rPr>
  </w:style>
  <w:style w:type="paragraph" w:styleId="1fffe">
    <w:name w:val="index 1"/>
    <w:basedOn w:val="a0"/>
    <w:next w:val="a0"/>
    <w:autoRedefine/>
    <w:rsid w:val="0070617C"/>
    <w:pPr>
      <w:ind w:left="240" w:hanging="240"/>
    </w:pPr>
    <w:rPr>
      <w:sz w:val="24"/>
      <w:szCs w:val="24"/>
    </w:rPr>
  </w:style>
  <w:style w:type="paragraph" w:customStyle="1" w:styleId="affffff4">
    <w:name w:val="Знак Знак Знак Знак Знак Знак"/>
    <w:basedOn w:val="a0"/>
    <w:rsid w:val="0070617C"/>
    <w:pPr>
      <w:spacing w:before="100" w:beforeAutospacing="1" w:after="100" w:afterAutospacing="1"/>
    </w:pPr>
    <w:rPr>
      <w:rFonts w:ascii="Tahoma" w:hAnsi="Tahoma"/>
      <w:lang w:val="en-US" w:eastAsia="en-US"/>
    </w:rPr>
  </w:style>
  <w:style w:type="character" w:customStyle="1" w:styleId="11d">
    <w:name w:val="Знак1 Знак Знак Знак1 Знак З Знак Знак Знак Знак Знак Знак Знак Знак Знак Знак"/>
    <w:rsid w:val="0070617C"/>
    <w:rPr>
      <w:i/>
      <w:iCs/>
      <w:sz w:val="28"/>
      <w:szCs w:val="28"/>
    </w:rPr>
  </w:style>
  <w:style w:type="character" w:customStyle="1" w:styleId="H111">
    <w:name w:val="H1 Знак1 Знак Знак Знак Знак Знак"/>
    <w:rsid w:val="0070617C"/>
    <w:rPr>
      <w:b/>
      <w:bCs/>
      <w:sz w:val="24"/>
      <w:szCs w:val="24"/>
    </w:rPr>
  </w:style>
  <w:style w:type="character" w:customStyle="1" w:styleId="1ffff">
    <w:name w:val="Строгий1"/>
    <w:rsid w:val="00D0776F"/>
    <w:rPr>
      <w:b/>
    </w:rPr>
  </w:style>
  <w:style w:type="paragraph" w:customStyle="1" w:styleId="Char">
    <w:name w:val="Char"/>
    <w:basedOn w:val="a0"/>
    <w:rsid w:val="00D0776F"/>
    <w:pPr>
      <w:keepLines/>
      <w:spacing w:after="160" w:line="240" w:lineRule="exact"/>
    </w:pPr>
    <w:rPr>
      <w:rFonts w:ascii="Verdana" w:eastAsia="MS Mincho" w:hAnsi="Verdana" w:cs="Franklin Gothic Book"/>
      <w:lang w:val="en-US" w:eastAsia="en-US"/>
    </w:rPr>
  </w:style>
  <w:style w:type="character" w:customStyle="1" w:styleId="HeaderChar">
    <w:name w:val="Header Char"/>
    <w:aliases w:val="Знак Char,Знак1 Char,Верхний колонтитул Знак Знак Char,Верхний колонтитул Знак1 Char,Верхний колонтитул Знак1 Знак Знак Char,Верхний колонтитул Знак Знак Знак Знак Char,Знак Знак Знак Знак Знак Char,Знак1 Знак Знак Знак1 Char,Зн Char"/>
    <w:locked/>
    <w:rsid w:val="00D0776F"/>
    <w:rPr>
      <w:rFonts w:ascii="Times New Roman" w:hAnsi="Times New Roman" w:cs="Times New Roman"/>
      <w:sz w:val="20"/>
      <w:szCs w:val="20"/>
      <w:lang w:val="x-none" w:eastAsia="ru-RU"/>
    </w:rPr>
  </w:style>
  <w:style w:type="character" w:customStyle="1" w:styleId="60">
    <w:name w:val="Заголовок 6 Знак"/>
    <w:link w:val="6"/>
    <w:rsid w:val="00D0776F"/>
    <w:rPr>
      <w:snapToGrid w:val="0"/>
      <w:color w:val="000080"/>
      <w:sz w:val="24"/>
    </w:rPr>
  </w:style>
  <w:style w:type="character" w:customStyle="1" w:styleId="70">
    <w:name w:val="Заголовок 7 Знак"/>
    <w:link w:val="7"/>
    <w:rsid w:val="00D0776F"/>
    <w:rPr>
      <w:b/>
      <w:color w:val="000080"/>
      <w:sz w:val="24"/>
    </w:rPr>
  </w:style>
  <w:style w:type="character" w:customStyle="1" w:styleId="90">
    <w:name w:val="Заголовок 9 Знак"/>
    <w:link w:val="9"/>
    <w:rsid w:val="00D0776F"/>
    <w:rPr>
      <w:color w:val="000080"/>
      <w:sz w:val="24"/>
    </w:rPr>
  </w:style>
  <w:style w:type="character" w:customStyle="1" w:styleId="29">
    <w:name w:val="Основной текст 2 Знак"/>
    <w:link w:val="28"/>
    <w:rsid w:val="00D0776F"/>
    <w:rPr>
      <w:sz w:val="24"/>
    </w:rPr>
  </w:style>
  <w:style w:type="character" w:customStyle="1" w:styleId="33">
    <w:name w:val="Основной текст 3 Знак"/>
    <w:link w:val="32"/>
    <w:rsid w:val="00D0776F"/>
    <w:rPr>
      <w:snapToGrid w:val="0"/>
      <w:color w:val="000080"/>
      <w:sz w:val="24"/>
      <w:lang w:val="en-US"/>
    </w:rPr>
  </w:style>
  <w:style w:type="character" w:customStyle="1" w:styleId="aff1">
    <w:name w:val="Красная строка Знак"/>
    <w:link w:val="aff0"/>
    <w:rsid w:val="00D0776F"/>
    <w:rPr>
      <w:rFonts w:ascii="Arial" w:hAnsi="Arial"/>
      <w:lang w:eastAsia="en-US"/>
    </w:rPr>
  </w:style>
  <w:style w:type="character" w:customStyle="1" w:styleId="2f0">
    <w:name w:val="Красная строка 2 Знак"/>
    <w:link w:val="2f"/>
    <w:rsid w:val="00D0776F"/>
    <w:rPr>
      <w:rFonts w:ascii="Arial" w:hAnsi="Arial"/>
      <w:lang w:eastAsia="en-US"/>
    </w:rPr>
  </w:style>
  <w:style w:type="character" w:customStyle="1" w:styleId="1ffff0">
    <w:name w:val="Текст примечания Знак1"/>
    <w:rsid w:val="00D0776F"/>
    <w:rPr>
      <w:rFonts w:ascii="Times New Roman CYR" w:hAnsi="Times New Roman CYR"/>
    </w:rPr>
  </w:style>
  <w:style w:type="character" w:customStyle="1" w:styleId="HTML0">
    <w:name w:val="Стандартный HTML Знак"/>
    <w:link w:val="HTML"/>
    <w:rsid w:val="00D0776F"/>
    <w:rPr>
      <w:rFonts w:ascii="Arial Unicode MS" w:eastAsia="Arial Unicode MS" w:hAnsi="Arial Unicode MS" w:cs="Arial Unicode MS"/>
    </w:rPr>
  </w:style>
  <w:style w:type="character" w:customStyle="1" w:styleId="afff0">
    <w:name w:val="Дата Знак"/>
    <w:link w:val="afff"/>
    <w:rsid w:val="00D0776F"/>
    <w:rPr>
      <w:sz w:val="24"/>
    </w:rPr>
  </w:style>
  <w:style w:type="character" w:customStyle="1" w:styleId="afff2">
    <w:name w:val="Заголовок записки Знак"/>
    <w:link w:val="afff1"/>
    <w:rsid w:val="00D0776F"/>
    <w:rPr>
      <w:sz w:val="24"/>
      <w:szCs w:val="24"/>
    </w:rPr>
  </w:style>
  <w:style w:type="paragraph" w:customStyle="1" w:styleId="affffff5">
    <w:name w:val="Текст пункта"/>
    <w:link w:val="affffff6"/>
    <w:rsid w:val="00D0776F"/>
    <w:pPr>
      <w:tabs>
        <w:tab w:val="left" w:pos="1134"/>
      </w:tabs>
      <w:spacing w:before="120" w:line="288" w:lineRule="auto"/>
      <w:ind w:firstLine="624"/>
      <w:jc w:val="both"/>
    </w:pPr>
    <w:rPr>
      <w:spacing w:val="2"/>
      <w:sz w:val="24"/>
      <w:szCs w:val="24"/>
      <w:lang w:eastAsia="en-US"/>
    </w:rPr>
  </w:style>
  <w:style w:type="character" w:customStyle="1" w:styleId="affffff6">
    <w:name w:val="Текст пункта Знак"/>
    <w:link w:val="affffff5"/>
    <w:rsid w:val="00D0776F"/>
    <w:rPr>
      <w:spacing w:val="2"/>
      <w:sz w:val="24"/>
      <w:szCs w:val="24"/>
      <w:lang w:eastAsia="en-US"/>
    </w:rPr>
  </w:style>
  <w:style w:type="paragraph" w:customStyle="1" w:styleId="affffff7">
    <w:name w:val="Обычн. в табл"/>
    <w:basedOn w:val="a0"/>
    <w:rsid w:val="00D0776F"/>
    <w:pPr>
      <w:widowControl w:val="0"/>
      <w:tabs>
        <w:tab w:val="left" w:pos="342"/>
      </w:tabs>
      <w:suppressAutoHyphens/>
      <w:autoSpaceDE w:val="0"/>
      <w:spacing w:line="360" w:lineRule="auto"/>
      <w:ind w:right="-150"/>
    </w:pPr>
    <w:rPr>
      <w:sz w:val="24"/>
      <w:szCs w:val="24"/>
      <w:lang w:eastAsia="ar-SA"/>
    </w:rPr>
  </w:style>
  <w:style w:type="character" w:customStyle="1" w:styleId="FontStyle14">
    <w:name w:val="Font Style14"/>
    <w:rsid w:val="00D0776F"/>
    <w:rPr>
      <w:rFonts w:ascii="Times New Roman" w:hAnsi="Times New Roman" w:cs="Times New Roman"/>
      <w:b/>
      <w:bCs/>
      <w:sz w:val="30"/>
      <w:szCs w:val="30"/>
    </w:rPr>
  </w:style>
  <w:style w:type="character" w:customStyle="1" w:styleId="FontStyle13">
    <w:name w:val="Font Style13"/>
    <w:rsid w:val="00D0776F"/>
    <w:rPr>
      <w:rFonts w:ascii="Times New Roman" w:hAnsi="Times New Roman" w:cs="Times New Roman"/>
      <w:sz w:val="26"/>
      <w:szCs w:val="26"/>
    </w:rPr>
  </w:style>
  <w:style w:type="character" w:customStyle="1" w:styleId="subheader1">
    <w:name w:val="subheader1"/>
    <w:rsid w:val="00D0776F"/>
    <w:rPr>
      <w:rFonts w:ascii="Arial" w:hAnsi="Arial" w:cs="Arial" w:hint="default"/>
      <w:b/>
      <w:bCs/>
      <w:color w:val="000000"/>
      <w:sz w:val="22"/>
      <w:szCs w:val="22"/>
    </w:rPr>
  </w:style>
  <w:style w:type="character" w:customStyle="1" w:styleId="1ffff1">
    <w:name w:val="Тема примечания Знак1"/>
    <w:rsid w:val="00D0776F"/>
    <w:rPr>
      <w:rFonts w:ascii="Times New Roman CYR" w:hAnsi="Times New Roman CYR"/>
      <w:b/>
      <w:bCs/>
    </w:rPr>
  </w:style>
  <w:style w:type="paragraph" w:customStyle="1" w:styleId="1ffff2">
    <w:name w:val="Знак Знак1 Знак Знак Знак Знак"/>
    <w:basedOn w:val="a0"/>
    <w:rsid w:val="00D0776F"/>
    <w:pPr>
      <w:spacing w:before="100" w:beforeAutospacing="1" w:after="100" w:afterAutospacing="1"/>
    </w:pPr>
    <w:rPr>
      <w:rFonts w:ascii="Tahoma" w:hAnsi="Tahoma"/>
      <w:lang w:val="en-US" w:eastAsia="en-US"/>
    </w:rPr>
  </w:style>
  <w:style w:type="paragraph" w:customStyle="1" w:styleId="1ffff3">
    <w:name w:val="Знак Знак Знак Знак Знак Знак1 Знак Знак Знак Знак Знак Знак Знак Знак"/>
    <w:basedOn w:val="a0"/>
    <w:rsid w:val="00D0776F"/>
    <w:pPr>
      <w:spacing w:after="160" w:line="240" w:lineRule="exact"/>
    </w:pPr>
    <w:rPr>
      <w:rFonts w:ascii="Verdana" w:hAnsi="Verdana"/>
      <w:sz w:val="24"/>
      <w:szCs w:val="24"/>
      <w:lang w:val="en-US" w:eastAsia="en-US"/>
    </w:rPr>
  </w:style>
  <w:style w:type="paragraph" w:customStyle="1" w:styleId="western">
    <w:name w:val="western"/>
    <w:basedOn w:val="a0"/>
    <w:rsid w:val="00D0776F"/>
    <w:pPr>
      <w:spacing w:before="100" w:beforeAutospacing="1" w:after="100" w:afterAutospacing="1"/>
    </w:pPr>
    <w:rPr>
      <w:sz w:val="24"/>
      <w:szCs w:val="24"/>
    </w:rPr>
  </w:style>
  <w:style w:type="paragraph" w:customStyle="1" w:styleId="msolistparagraph0">
    <w:name w:val="msolistparagraph"/>
    <w:basedOn w:val="a0"/>
    <w:uiPriority w:val="99"/>
    <w:rsid w:val="00D0776F"/>
    <w:pPr>
      <w:spacing w:before="100" w:beforeAutospacing="1" w:after="100" w:afterAutospacing="1"/>
    </w:pPr>
    <w:rPr>
      <w:sz w:val="24"/>
      <w:szCs w:val="24"/>
    </w:rPr>
  </w:style>
  <w:style w:type="paragraph" w:customStyle="1" w:styleId="affffff8">
    <w:name w:val="АД_Заголовки таблиц"/>
    <w:basedOn w:val="a0"/>
    <w:uiPriority w:val="99"/>
    <w:qFormat/>
    <w:rsid w:val="00D0776F"/>
    <w:pPr>
      <w:jc w:val="center"/>
    </w:pPr>
    <w:rPr>
      <w:b/>
      <w:bCs/>
      <w:sz w:val="24"/>
      <w:szCs w:val="24"/>
    </w:rPr>
  </w:style>
  <w:style w:type="paragraph" w:customStyle="1" w:styleId="11e">
    <w:name w:val="Знак1 Знак Знак Знак Знак1"/>
    <w:basedOn w:val="a0"/>
    <w:rsid w:val="00D0776F"/>
    <w:pPr>
      <w:spacing w:before="100" w:beforeAutospacing="1" w:after="100" w:afterAutospacing="1"/>
    </w:pPr>
    <w:rPr>
      <w:rFonts w:ascii="Tahoma" w:hAnsi="Tahoma"/>
      <w:lang w:val="en-US" w:eastAsia="en-US"/>
    </w:rPr>
  </w:style>
  <w:style w:type="paragraph" w:customStyle="1" w:styleId="affffff9">
    <w:name w:val="Знак Знак Знак"/>
    <w:basedOn w:val="a0"/>
    <w:rsid w:val="00D0776F"/>
    <w:pPr>
      <w:spacing w:before="100" w:beforeAutospacing="1" w:after="100" w:afterAutospacing="1"/>
    </w:pPr>
    <w:rPr>
      <w:rFonts w:ascii="Tahoma" w:hAnsi="Tahoma"/>
      <w:lang w:val="en-US" w:eastAsia="en-US"/>
    </w:rPr>
  </w:style>
  <w:style w:type="character" w:styleId="affffffa">
    <w:name w:val="annotation reference"/>
    <w:uiPriority w:val="99"/>
    <w:rsid w:val="00D0776F"/>
    <w:rPr>
      <w:sz w:val="16"/>
      <w:szCs w:val="16"/>
    </w:rPr>
  </w:style>
  <w:style w:type="numbering" w:customStyle="1" w:styleId="1ffff4">
    <w:name w:val="Нет списка1"/>
    <w:next w:val="a3"/>
    <w:uiPriority w:val="99"/>
    <w:semiHidden/>
    <w:unhideWhenUsed/>
    <w:rsid w:val="00D0776F"/>
  </w:style>
  <w:style w:type="table" w:customStyle="1" w:styleId="1ffff5">
    <w:name w:val="Сетка таблицы1"/>
    <w:basedOn w:val="a2"/>
    <w:next w:val="ae"/>
    <w:rsid w:val="00D0776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
    <w:name w:val="Основной текст (11)_"/>
    <w:link w:val="11f0"/>
    <w:uiPriority w:val="99"/>
    <w:rsid w:val="002A521A"/>
    <w:rPr>
      <w:sz w:val="17"/>
      <w:szCs w:val="17"/>
      <w:shd w:val="clear" w:color="auto" w:fill="FFFFFF"/>
    </w:rPr>
  </w:style>
  <w:style w:type="paragraph" w:customStyle="1" w:styleId="11f0">
    <w:name w:val="Основной текст (11)"/>
    <w:basedOn w:val="a0"/>
    <w:link w:val="11f"/>
    <w:uiPriority w:val="99"/>
    <w:rsid w:val="002A521A"/>
    <w:pPr>
      <w:shd w:val="clear" w:color="auto" w:fill="FFFFFF"/>
      <w:spacing w:line="240" w:lineRule="atLeast"/>
      <w:ind w:hanging="440"/>
      <w:jc w:val="both"/>
    </w:pPr>
    <w:rPr>
      <w:sz w:val="17"/>
      <w:szCs w:val="17"/>
    </w:rPr>
  </w:style>
  <w:style w:type="paragraph" w:customStyle="1" w:styleId="2ff3">
    <w:name w:val="Без интервала2"/>
    <w:rsid w:val="00155A80"/>
    <w:rPr>
      <w:rFonts w:ascii="Calibri" w:hAnsi="Calibri"/>
      <w:sz w:val="22"/>
      <w:szCs w:val="22"/>
      <w:lang w:eastAsia="en-US"/>
    </w:rPr>
  </w:style>
  <w:style w:type="paragraph" w:customStyle="1" w:styleId="3e">
    <w:name w:val="Без интервала3"/>
    <w:rsid w:val="00BE5652"/>
    <w:pPr>
      <w:suppressAutoHyphens/>
    </w:pPr>
    <w:rPr>
      <w:rFonts w:ascii="Calibri" w:hAnsi="Calibri" w:cs="Calibri"/>
      <w:sz w:val="22"/>
      <w:szCs w:val="22"/>
      <w:lang w:eastAsia="ar-SA"/>
    </w:rPr>
  </w:style>
  <w:style w:type="paragraph" w:customStyle="1" w:styleId="49">
    <w:name w:val="Без интервала4"/>
    <w:rsid w:val="003372AD"/>
    <w:pPr>
      <w:suppressAutoHyphens/>
    </w:pPr>
    <w:rPr>
      <w:rFonts w:ascii="Calibri" w:hAnsi="Calibri" w:cs="Calibri"/>
      <w:sz w:val="22"/>
      <w:szCs w:val="22"/>
      <w:lang w:eastAsia="ar-SA"/>
    </w:rPr>
  </w:style>
  <w:style w:type="paragraph" w:customStyle="1" w:styleId="56">
    <w:name w:val="Без интервала5"/>
    <w:rsid w:val="00C90F02"/>
    <w:pPr>
      <w:suppressAutoHyphens/>
    </w:pPr>
    <w:rPr>
      <w:rFonts w:ascii="Calibri" w:hAnsi="Calibri" w:cs="Calibri"/>
      <w:sz w:val="22"/>
      <w:szCs w:val="22"/>
      <w:lang w:eastAsia="ar-SA"/>
    </w:rPr>
  </w:style>
  <w:style w:type="character" w:customStyle="1" w:styleId="64">
    <w:name w:val="Заголовок №6_"/>
    <w:link w:val="65"/>
    <w:locked/>
    <w:rsid w:val="00613A87"/>
    <w:rPr>
      <w:b/>
      <w:bCs/>
      <w:sz w:val="23"/>
      <w:szCs w:val="23"/>
      <w:shd w:val="clear" w:color="auto" w:fill="FFFFFF"/>
    </w:rPr>
  </w:style>
  <w:style w:type="paragraph" w:customStyle="1" w:styleId="65">
    <w:name w:val="Заголовок №6"/>
    <w:basedOn w:val="a0"/>
    <w:link w:val="64"/>
    <w:rsid w:val="00613A87"/>
    <w:pPr>
      <w:shd w:val="clear" w:color="auto" w:fill="FFFFFF"/>
      <w:spacing w:line="274" w:lineRule="exact"/>
      <w:jc w:val="both"/>
      <w:outlineLvl w:val="5"/>
    </w:pPr>
    <w:rPr>
      <w:b/>
      <w:bCs/>
      <w:sz w:val="23"/>
      <w:szCs w:val="23"/>
    </w:rPr>
  </w:style>
  <w:style w:type="character" w:customStyle="1" w:styleId="3f">
    <w:name w:val="Основной текст (3)_"/>
    <w:link w:val="315"/>
    <w:locked/>
    <w:rsid w:val="00613A87"/>
    <w:rPr>
      <w:sz w:val="23"/>
      <w:szCs w:val="23"/>
      <w:shd w:val="clear" w:color="auto" w:fill="FFFFFF"/>
    </w:rPr>
  </w:style>
  <w:style w:type="paragraph" w:customStyle="1" w:styleId="315">
    <w:name w:val="Основной текст (3)1"/>
    <w:basedOn w:val="a0"/>
    <w:link w:val="3f"/>
    <w:rsid w:val="00613A87"/>
    <w:pPr>
      <w:shd w:val="clear" w:color="auto" w:fill="FFFFFF"/>
      <w:spacing w:before="300" w:after="240" w:line="274" w:lineRule="exact"/>
      <w:jc w:val="both"/>
    </w:pPr>
    <w:rPr>
      <w:sz w:val="23"/>
      <w:szCs w:val="23"/>
    </w:rPr>
  </w:style>
  <w:style w:type="character" w:customStyle="1" w:styleId="FontStyle61">
    <w:name w:val="Font Style61"/>
    <w:basedOn w:val="a1"/>
    <w:uiPriority w:val="99"/>
    <w:rsid w:val="006E21D4"/>
    <w:rPr>
      <w:rFonts w:ascii="Times New Roman" w:hAnsi="Times New Roman" w:cs="Times New Roman"/>
      <w:b/>
      <w:bCs/>
      <w:sz w:val="20"/>
      <w:szCs w:val="20"/>
    </w:rPr>
  </w:style>
  <w:style w:type="paragraph" w:customStyle="1" w:styleId="Style39">
    <w:name w:val="Style39"/>
    <w:basedOn w:val="a0"/>
    <w:uiPriority w:val="99"/>
    <w:rsid w:val="006E21D4"/>
    <w:pPr>
      <w:widowControl w:val="0"/>
      <w:autoSpaceDE w:val="0"/>
      <w:autoSpaceDN w:val="0"/>
      <w:adjustRightInd w:val="0"/>
      <w:spacing w:line="235" w:lineRule="exact"/>
      <w:jc w:val="both"/>
      <w:textAlignment w:val="baseline"/>
    </w:pPr>
    <w:rPr>
      <w:sz w:val="24"/>
      <w:szCs w:val="24"/>
    </w:rPr>
  </w:style>
  <w:style w:type="character" w:customStyle="1" w:styleId="FontStyle68">
    <w:name w:val="Font Style68"/>
    <w:basedOn w:val="a1"/>
    <w:uiPriority w:val="99"/>
    <w:rsid w:val="006E21D4"/>
    <w:rPr>
      <w:rFonts w:ascii="Times New Roman" w:hAnsi="Times New Roman" w:cs="Times New Roman"/>
      <w:sz w:val="20"/>
      <w:szCs w:val="20"/>
    </w:rPr>
  </w:style>
  <w:style w:type="paragraph" w:customStyle="1" w:styleId="Style40">
    <w:name w:val="Style40"/>
    <w:basedOn w:val="a0"/>
    <w:uiPriority w:val="99"/>
    <w:rsid w:val="006E21D4"/>
    <w:pPr>
      <w:widowControl w:val="0"/>
      <w:autoSpaceDE w:val="0"/>
      <w:autoSpaceDN w:val="0"/>
      <w:adjustRightInd w:val="0"/>
      <w:spacing w:line="259" w:lineRule="exact"/>
      <w:ind w:firstLine="341"/>
      <w:jc w:val="both"/>
      <w:textAlignment w:val="baseline"/>
    </w:pPr>
    <w:rPr>
      <w:sz w:val="24"/>
      <w:szCs w:val="24"/>
    </w:rPr>
  </w:style>
  <w:style w:type="paragraph" w:customStyle="1" w:styleId="Style43">
    <w:name w:val="Style43"/>
    <w:basedOn w:val="a0"/>
    <w:uiPriority w:val="99"/>
    <w:rsid w:val="006E21D4"/>
    <w:pPr>
      <w:widowControl w:val="0"/>
      <w:autoSpaceDE w:val="0"/>
      <w:autoSpaceDN w:val="0"/>
      <w:adjustRightInd w:val="0"/>
      <w:spacing w:line="360" w:lineRule="atLeast"/>
      <w:jc w:val="both"/>
      <w:textAlignment w:val="baseline"/>
    </w:pPr>
    <w:rPr>
      <w:sz w:val="24"/>
      <w:szCs w:val="24"/>
    </w:rPr>
  </w:style>
  <w:style w:type="character" w:customStyle="1" w:styleId="FontStyle62">
    <w:name w:val="Font Style62"/>
    <w:basedOn w:val="a1"/>
    <w:uiPriority w:val="99"/>
    <w:rsid w:val="006E21D4"/>
    <w:rPr>
      <w:rFonts w:ascii="Times New Roman" w:hAnsi="Times New Roman" w:cs="Times New Roman"/>
      <w:b/>
      <w:bCs/>
      <w:i/>
      <w:iCs/>
      <w:sz w:val="20"/>
      <w:szCs w:val="20"/>
    </w:rPr>
  </w:style>
  <w:style w:type="paragraph" w:customStyle="1" w:styleId="Style46">
    <w:name w:val="Style46"/>
    <w:basedOn w:val="a0"/>
    <w:uiPriority w:val="99"/>
    <w:rsid w:val="006E21D4"/>
    <w:pPr>
      <w:widowControl w:val="0"/>
      <w:autoSpaceDE w:val="0"/>
      <w:autoSpaceDN w:val="0"/>
      <w:adjustRightInd w:val="0"/>
      <w:spacing w:line="360" w:lineRule="atLeast"/>
      <w:jc w:val="both"/>
      <w:textAlignment w:val="baseline"/>
    </w:pPr>
    <w:rPr>
      <w:sz w:val="24"/>
      <w:szCs w:val="24"/>
    </w:rPr>
  </w:style>
  <w:style w:type="paragraph" w:customStyle="1" w:styleId="Style51">
    <w:name w:val="Style51"/>
    <w:basedOn w:val="a0"/>
    <w:uiPriority w:val="99"/>
    <w:rsid w:val="006E21D4"/>
    <w:pPr>
      <w:widowControl w:val="0"/>
      <w:autoSpaceDE w:val="0"/>
      <w:autoSpaceDN w:val="0"/>
      <w:adjustRightInd w:val="0"/>
      <w:spacing w:line="254" w:lineRule="exact"/>
      <w:ind w:firstLine="667"/>
      <w:jc w:val="both"/>
      <w:textAlignment w:val="baseline"/>
    </w:pPr>
    <w:rPr>
      <w:sz w:val="24"/>
      <w:szCs w:val="24"/>
    </w:rPr>
  </w:style>
  <w:style w:type="paragraph" w:customStyle="1" w:styleId="Style38">
    <w:name w:val="Style38"/>
    <w:basedOn w:val="a0"/>
    <w:uiPriority w:val="99"/>
    <w:rsid w:val="006E21D4"/>
    <w:pPr>
      <w:widowControl w:val="0"/>
      <w:autoSpaceDE w:val="0"/>
      <w:autoSpaceDN w:val="0"/>
      <w:adjustRightInd w:val="0"/>
      <w:spacing w:line="322" w:lineRule="exact"/>
      <w:jc w:val="both"/>
      <w:textAlignment w:val="baseline"/>
    </w:pPr>
    <w:rPr>
      <w:sz w:val="24"/>
      <w:szCs w:val="24"/>
    </w:rPr>
  </w:style>
  <w:style w:type="paragraph" w:customStyle="1" w:styleId="Style26">
    <w:name w:val="Style26"/>
    <w:basedOn w:val="a0"/>
    <w:uiPriority w:val="99"/>
    <w:rsid w:val="006E21D4"/>
    <w:pPr>
      <w:widowControl w:val="0"/>
      <w:autoSpaceDE w:val="0"/>
      <w:autoSpaceDN w:val="0"/>
      <w:adjustRightInd w:val="0"/>
      <w:spacing w:line="278" w:lineRule="exact"/>
      <w:jc w:val="both"/>
      <w:textAlignment w:val="baseline"/>
    </w:pPr>
    <w:rPr>
      <w:sz w:val="24"/>
      <w:szCs w:val="24"/>
    </w:rPr>
  </w:style>
  <w:style w:type="character" w:customStyle="1" w:styleId="FontStyle69">
    <w:name w:val="Font Style69"/>
    <w:basedOn w:val="a1"/>
    <w:uiPriority w:val="99"/>
    <w:rsid w:val="006E21D4"/>
    <w:rPr>
      <w:rFonts w:ascii="Times New Roman" w:hAnsi="Times New Roman" w:cs="Times New Roman"/>
      <w:sz w:val="22"/>
      <w:szCs w:val="22"/>
    </w:rPr>
  </w:style>
  <w:style w:type="paragraph" w:customStyle="1" w:styleId="Style54">
    <w:name w:val="Style54"/>
    <w:basedOn w:val="a0"/>
    <w:uiPriority w:val="99"/>
    <w:rsid w:val="006E21D4"/>
    <w:pPr>
      <w:widowControl w:val="0"/>
      <w:autoSpaceDE w:val="0"/>
      <w:autoSpaceDN w:val="0"/>
      <w:adjustRightInd w:val="0"/>
      <w:spacing w:line="278" w:lineRule="exact"/>
      <w:ind w:firstLine="696"/>
    </w:pPr>
    <w:rPr>
      <w:sz w:val="24"/>
      <w:szCs w:val="24"/>
    </w:rPr>
  </w:style>
  <w:style w:type="paragraph" w:customStyle="1" w:styleId="2ff4">
    <w:name w:val="Обычный2"/>
    <w:rsid w:val="006A4B2A"/>
  </w:style>
  <w:style w:type="paragraph" w:customStyle="1" w:styleId="1ffff6">
    <w:name w:val="Знак Знак Знак Знак Знак Знак1 Знак Знак Знак Знак Знак Знак Знак"/>
    <w:basedOn w:val="a0"/>
    <w:rsid w:val="006A4B2A"/>
    <w:pPr>
      <w:spacing w:before="100" w:beforeAutospacing="1" w:after="100" w:afterAutospacing="1"/>
    </w:pPr>
    <w:rPr>
      <w:rFonts w:ascii="Tahoma" w:hAnsi="Tahoma"/>
      <w:lang w:val="en-US" w:eastAsia="en-US"/>
    </w:rPr>
  </w:style>
  <w:style w:type="paragraph" w:customStyle="1" w:styleId="affffffb">
    <w:name w:val="Знак Знак Знак Знак Знак Знак"/>
    <w:basedOn w:val="a0"/>
    <w:rsid w:val="006A4B2A"/>
    <w:pPr>
      <w:spacing w:before="100" w:beforeAutospacing="1" w:after="100" w:afterAutospacing="1"/>
    </w:pPr>
    <w:rPr>
      <w:rFonts w:ascii="Tahoma" w:hAnsi="Tahoma"/>
      <w:lang w:val="en-US" w:eastAsia="en-US"/>
    </w:rPr>
  </w:style>
  <w:style w:type="paragraph" w:customStyle="1" w:styleId="affffffc">
    <w:name w:val="Знак Знак Знак"/>
    <w:basedOn w:val="a0"/>
    <w:rsid w:val="006A4B2A"/>
    <w:pPr>
      <w:spacing w:before="100" w:beforeAutospacing="1" w:after="100" w:afterAutospacing="1"/>
    </w:pPr>
    <w:rPr>
      <w:rFonts w:ascii="Tahoma" w:hAnsi="Tahoma"/>
      <w:lang w:val="en-US" w:eastAsia="en-US"/>
    </w:rPr>
  </w:style>
  <w:style w:type="character" w:customStyle="1" w:styleId="74">
    <w:name w:val="Знак Знак7"/>
    <w:basedOn w:val="a1"/>
    <w:rsid w:val="006A4B2A"/>
    <w:rPr>
      <w:sz w:val="24"/>
      <w:szCs w:val="24"/>
      <w:shd w:val="clear" w:color="auto" w:fill="FFFFFF"/>
    </w:rPr>
  </w:style>
  <w:style w:type="paragraph" w:customStyle="1" w:styleId="1ffff7">
    <w:name w:val="Знак Знак Знак Знак Знак Знак1"/>
    <w:basedOn w:val="a0"/>
    <w:rsid w:val="006A4B2A"/>
    <w:pPr>
      <w:spacing w:before="100" w:beforeAutospacing="1" w:after="100" w:afterAutospacing="1"/>
    </w:pPr>
    <w:rPr>
      <w:rFonts w:ascii="Tahoma" w:hAnsi="Tahoma"/>
      <w:lang w:val="en-US" w:eastAsia="en-US"/>
    </w:rPr>
  </w:style>
  <w:style w:type="paragraph" w:customStyle="1" w:styleId="1ffff8">
    <w:name w:val="Знак Знак1 Знак"/>
    <w:basedOn w:val="a0"/>
    <w:rsid w:val="006A4B2A"/>
    <w:pPr>
      <w:spacing w:before="100" w:beforeAutospacing="1" w:after="100" w:afterAutospacing="1"/>
    </w:pPr>
    <w:rPr>
      <w:rFonts w:ascii="Tahoma" w:hAnsi="Tahoma"/>
      <w:lang w:val="en-US" w:eastAsia="en-US"/>
    </w:rPr>
  </w:style>
  <w:style w:type="paragraph" w:customStyle="1" w:styleId="1">
    <w:name w:val="Знак Знак Знак Знак Знак Знак1 Знак"/>
    <w:basedOn w:val="a0"/>
    <w:rsid w:val="006A4B2A"/>
    <w:pPr>
      <w:numPr>
        <w:numId w:val="1"/>
      </w:numPr>
      <w:spacing w:before="100" w:beforeAutospacing="1" w:after="100" w:afterAutospacing="1"/>
      <w:ind w:left="0" w:firstLine="0"/>
    </w:pPr>
    <w:rPr>
      <w:rFonts w:ascii="Tahoma" w:hAnsi="Tahoma"/>
      <w:lang w:val="en-US" w:eastAsia="en-US"/>
    </w:rPr>
  </w:style>
  <w:style w:type="character" w:customStyle="1" w:styleId="2ff5">
    <w:name w:val="Список2"/>
    <w:basedOn w:val="a1"/>
    <w:rsid w:val="006A4B2A"/>
    <w:rPr>
      <w:sz w:val="12"/>
      <w:szCs w:val="12"/>
    </w:rPr>
  </w:style>
  <w:style w:type="paragraph" w:customStyle="1" w:styleId="123">
    <w:name w:val="Заголовок 12"/>
    <w:basedOn w:val="a0"/>
    <w:next w:val="a0"/>
    <w:rsid w:val="006A4B2A"/>
    <w:pPr>
      <w:keepNext/>
      <w:jc w:val="center"/>
      <w:outlineLvl w:val="0"/>
    </w:pPr>
    <w:rPr>
      <w:sz w:val="24"/>
    </w:rPr>
  </w:style>
  <w:style w:type="paragraph" w:customStyle="1" w:styleId="222">
    <w:name w:val="Цитата 22"/>
    <w:rsid w:val="006A4B2A"/>
    <w:rPr>
      <w:noProof/>
      <w:sz w:val="22"/>
      <w:lang w:val="en-US" w:eastAsia="en-US"/>
    </w:rPr>
  </w:style>
  <w:style w:type="paragraph" w:customStyle="1" w:styleId="1ffff9">
    <w:name w:val="Знак1 Знак Знак Знак Знак"/>
    <w:basedOn w:val="a0"/>
    <w:rsid w:val="006A4B2A"/>
    <w:pPr>
      <w:spacing w:before="100" w:beforeAutospacing="1" w:after="100" w:afterAutospacing="1"/>
    </w:pPr>
    <w:rPr>
      <w:rFonts w:ascii="Tahoma" w:hAnsi="Tahoma"/>
      <w:lang w:val="en-US" w:eastAsia="en-US"/>
    </w:rPr>
  </w:style>
  <w:style w:type="paragraph" w:customStyle="1" w:styleId="affffffd">
    <w:name w:val="Знак Знак"/>
    <w:basedOn w:val="a0"/>
    <w:rsid w:val="006A4B2A"/>
    <w:pPr>
      <w:spacing w:after="160" w:line="240" w:lineRule="exact"/>
    </w:pPr>
    <w:rPr>
      <w:rFonts w:ascii="Verdana" w:hAnsi="Verdana"/>
      <w:color w:val="000000"/>
      <w:sz w:val="24"/>
      <w:szCs w:val="24"/>
      <w:lang w:val="en-US" w:eastAsia="en-US"/>
    </w:rPr>
  </w:style>
  <w:style w:type="paragraph" w:customStyle="1" w:styleId="1ffffa">
    <w:name w:val="Знак1 Знак Знак Знак Знак Знак Знак Знак"/>
    <w:basedOn w:val="a0"/>
    <w:rsid w:val="006A4B2A"/>
    <w:pPr>
      <w:spacing w:before="100" w:beforeAutospacing="1" w:after="100" w:afterAutospacing="1"/>
    </w:pPr>
    <w:rPr>
      <w:rFonts w:ascii="Tahoma" w:hAnsi="Tahoma"/>
      <w:lang w:val="en-US" w:eastAsia="en-US"/>
    </w:rPr>
  </w:style>
  <w:style w:type="paragraph" w:customStyle="1" w:styleId="1ffffb">
    <w:name w:val="Знак1 Знак Знак Знак Знак Знак"/>
    <w:basedOn w:val="a0"/>
    <w:rsid w:val="006A4B2A"/>
    <w:pPr>
      <w:spacing w:before="100" w:beforeAutospacing="1" w:after="100" w:afterAutospacing="1"/>
    </w:pPr>
    <w:rPr>
      <w:rFonts w:ascii="Tahoma" w:hAnsi="Tahoma"/>
      <w:lang w:val="en-US" w:eastAsia="en-US"/>
    </w:rPr>
  </w:style>
  <w:style w:type="paragraph" w:customStyle="1" w:styleId="23">
    <w:name w:val="Основной текст 23"/>
    <w:basedOn w:val="a8"/>
    <w:rsid w:val="006A4B2A"/>
    <w:pPr>
      <w:widowControl w:val="0"/>
      <w:numPr>
        <w:numId w:val="2"/>
      </w:numPr>
      <w:tabs>
        <w:tab w:val="clear" w:pos="1080"/>
      </w:tabs>
      <w:spacing w:line="280" w:lineRule="auto"/>
      <w:ind w:left="0" w:firstLine="567"/>
      <w:jc w:val="both"/>
    </w:pPr>
  </w:style>
  <w:style w:type="paragraph" w:customStyle="1" w:styleId="321">
    <w:name w:val="Основной текст 32"/>
    <w:basedOn w:val="a0"/>
    <w:rsid w:val="006A4B2A"/>
    <w:pPr>
      <w:ind w:right="-1"/>
      <w:jc w:val="both"/>
    </w:pPr>
    <w:rPr>
      <w:sz w:val="24"/>
    </w:rPr>
  </w:style>
  <w:style w:type="paragraph" w:customStyle="1" w:styleId="2ff6">
    <w:name w:val="Знак2 Знак Знак Знак"/>
    <w:basedOn w:val="a0"/>
    <w:rsid w:val="006A4B2A"/>
    <w:pPr>
      <w:spacing w:after="160" w:line="240" w:lineRule="exact"/>
    </w:pPr>
    <w:rPr>
      <w:rFonts w:ascii="Verdana" w:hAnsi="Verdana"/>
      <w:color w:val="000000"/>
      <w:sz w:val="24"/>
      <w:szCs w:val="24"/>
      <w:lang w:val="en-US" w:eastAsia="en-US"/>
    </w:rPr>
  </w:style>
  <w:style w:type="character" w:customStyle="1" w:styleId="1ffffc">
    <w:name w:val="Знак Знак Знак1"/>
    <w:basedOn w:val="a1"/>
    <w:rsid w:val="006A4B2A"/>
    <w:rPr>
      <w:lang w:val="ru-RU" w:eastAsia="ru-RU" w:bidi="ar-SA"/>
    </w:rPr>
  </w:style>
  <w:style w:type="paragraph" w:customStyle="1" w:styleId="11f1">
    <w:name w:val="Знак Знак Знак Знак Знак Знак Знак Знак Знак Знак Знак Знак Знак Знак Знак1 Знак Знак Знак Знак Знак Знак Знак Знак Знак1 Знак"/>
    <w:basedOn w:val="a0"/>
    <w:rsid w:val="006A4B2A"/>
    <w:pPr>
      <w:spacing w:after="160" w:line="240" w:lineRule="exact"/>
    </w:pPr>
    <w:rPr>
      <w:rFonts w:ascii="Verdana" w:hAnsi="Verdana"/>
      <w:sz w:val="24"/>
      <w:szCs w:val="24"/>
      <w:lang w:val="en-US" w:eastAsia="en-US"/>
    </w:rPr>
  </w:style>
  <w:style w:type="paragraph" w:customStyle="1" w:styleId="11f2">
    <w:name w:val="Знак Знак Знак Знак Знак Знак1 Знак Знак Знак Знак Знак Знак1"/>
    <w:basedOn w:val="a0"/>
    <w:rsid w:val="006A4B2A"/>
    <w:pPr>
      <w:spacing w:before="100" w:beforeAutospacing="1" w:after="100" w:afterAutospacing="1"/>
    </w:pPr>
    <w:rPr>
      <w:rFonts w:ascii="Tahoma" w:hAnsi="Tahoma"/>
      <w:lang w:val="en-US" w:eastAsia="en-US"/>
    </w:rPr>
  </w:style>
  <w:style w:type="paragraph" w:customStyle="1" w:styleId="11f3">
    <w:name w:val="Знак Знак Знак Знак Знак Знак1 Знак Знак Знак Знак Знак Знак1 Знак Знак Знак"/>
    <w:basedOn w:val="a0"/>
    <w:rsid w:val="006A4B2A"/>
    <w:pPr>
      <w:spacing w:before="100" w:beforeAutospacing="1" w:after="100" w:afterAutospacing="1"/>
    </w:pPr>
    <w:rPr>
      <w:rFonts w:ascii="Tahoma" w:hAnsi="Tahoma"/>
      <w:lang w:val="en-US" w:eastAsia="en-US"/>
    </w:rPr>
  </w:style>
  <w:style w:type="paragraph" w:customStyle="1" w:styleId="11f4">
    <w:name w:val="Знак Знак Знак Знак Знак Знак1 Знак Знак Знак Знак Знак Знак1 Знак"/>
    <w:basedOn w:val="a0"/>
    <w:rsid w:val="006A4B2A"/>
    <w:pPr>
      <w:spacing w:before="100" w:beforeAutospacing="1" w:after="100" w:afterAutospacing="1"/>
    </w:pPr>
    <w:rPr>
      <w:rFonts w:ascii="Tahoma" w:hAnsi="Tahoma"/>
      <w:lang w:val="en-US" w:eastAsia="en-US"/>
    </w:rPr>
  </w:style>
  <w:style w:type="character" w:customStyle="1" w:styleId="1ffffd">
    <w:name w:val="Знак1 Знак Знак"/>
    <w:basedOn w:val="a1"/>
    <w:rsid w:val="006A4B2A"/>
  </w:style>
  <w:style w:type="paragraph" w:customStyle="1" w:styleId="1ffffe">
    <w:name w:val="Знак Знак Знак Знак Знак Знак1 Знак Знак Знак Знак Знак Знак"/>
    <w:basedOn w:val="a0"/>
    <w:rsid w:val="006A4B2A"/>
    <w:pPr>
      <w:spacing w:before="100" w:beforeAutospacing="1" w:after="100" w:afterAutospacing="1"/>
    </w:pPr>
    <w:rPr>
      <w:rFonts w:ascii="Tahoma" w:hAnsi="Tahoma"/>
      <w:lang w:val="en-US" w:eastAsia="en-US"/>
    </w:rPr>
  </w:style>
  <w:style w:type="paragraph" w:customStyle="1" w:styleId="1fffff">
    <w:name w:val="Знак Знак Знак Знак Знак Знак1 Знак Знак Знак"/>
    <w:basedOn w:val="a0"/>
    <w:rsid w:val="006A4B2A"/>
    <w:pPr>
      <w:spacing w:before="100" w:beforeAutospacing="1" w:after="100" w:afterAutospacing="1"/>
    </w:pPr>
    <w:rPr>
      <w:rFonts w:ascii="Tahoma" w:hAnsi="Tahoma"/>
      <w:lang w:val="en-US" w:eastAsia="en-US"/>
    </w:rPr>
  </w:style>
  <w:style w:type="paragraph" w:customStyle="1" w:styleId="affffffe">
    <w:name w:val="Знак Знак Знак Знак"/>
    <w:basedOn w:val="a0"/>
    <w:rsid w:val="006A4B2A"/>
    <w:pPr>
      <w:spacing w:before="100" w:beforeAutospacing="1" w:after="100" w:afterAutospacing="1"/>
    </w:pPr>
    <w:rPr>
      <w:rFonts w:ascii="Tahoma" w:hAnsi="Tahoma"/>
      <w:lang w:val="en-US" w:eastAsia="en-US"/>
    </w:rPr>
  </w:style>
  <w:style w:type="paragraph" w:customStyle="1" w:styleId="2ff7">
    <w:name w:val="Знак Знак2"/>
    <w:basedOn w:val="a0"/>
    <w:rsid w:val="006A4B2A"/>
    <w:pPr>
      <w:spacing w:before="100" w:beforeAutospacing="1" w:after="100" w:afterAutospacing="1"/>
    </w:pPr>
    <w:rPr>
      <w:rFonts w:ascii="Tahoma" w:hAnsi="Tahoma"/>
      <w:lang w:val="en-US" w:eastAsia="en-US"/>
    </w:rPr>
  </w:style>
  <w:style w:type="paragraph" w:customStyle="1" w:styleId="66">
    <w:name w:val="Без интервала6"/>
    <w:rsid w:val="006A4B2A"/>
    <w:rPr>
      <w:rFonts w:ascii="Calibri" w:hAnsi="Calibri"/>
      <w:sz w:val="22"/>
      <w:szCs w:val="22"/>
      <w:lang w:eastAsia="en-US"/>
    </w:rPr>
  </w:style>
  <w:style w:type="paragraph" w:customStyle="1" w:styleId="4a">
    <w:name w:val="Абзац списка4"/>
    <w:basedOn w:val="a0"/>
    <w:rsid w:val="006A4B2A"/>
    <w:pPr>
      <w:spacing w:after="200" w:line="276" w:lineRule="auto"/>
      <w:ind w:left="720"/>
      <w:contextualSpacing/>
    </w:pPr>
    <w:rPr>
      <w:rFonts w:ascii="Calibri" w:hAnsi="Calibri"/>
      <w:sz w:val="22"/>
      <w:szCs w:val="22"/>
      <w:lang w:eastAsia="en-US"/>
    </w:rPr>
  </w:style>
  <w:style w:type="paragraph" w:customStyle="1" w:styleId="1fffff0">
    <w:name w:val="Знак Знак1 Знак Знак Знак Знак"/>
    <w:basedOn w:val="a0"/>
    <w:rsid w:val="006A4B2A"/>
    <w:pPr>
      <w:spacing w:before="100" w:beforeAutospacing="1" w:after="100" w:afterAutospacing="1"/>
    </w:pPr>
    <w:rPr>
      <w:rFonts w:ascii="Tahoma" w:hAnsi="Tahoma"/>
      <w:lang w:val="en-US" w:eastAsia="en-US"/>
    </w:rPr>
  </w:style>
  <w:style w:type="paragraph" w:customStyle="1" w:styleId="1fffff1">
    <w:name w:val="Знак Знак Знак Знак Знак Знак1 Знак Знак Знак Знак Знак Знак Знак Знак"/>
    <w:basedOn w:val="a0"/>
    <w:rsid w:val="006A4B2A"/>
    <w:pPr>
      <w:spacing w:after="160" w:line="240" w:lineRule="exact"/>
    </w:pPr>
    <w:rPr>
      <w:rFonts w:ascii="Verdana" w:hAnsi="Verdana"/>
      <w:sz w:val="24"/>
      <w:szCs w:val="24"/>
      <w:lang w:val="en-US" w:eastAsia="en-US"/>
    </w:rPr>
  </w:style>
  <w:style w:type="character" w:customStyle="1" w:styleId="2ff8">
    <w:name w:val="Строгий2"/>
    <w:rsid w:val="006A4B2A"/>
    <w:rPr>
      <w:b/>
    </w:rPr>
  </w:style>
  <w:style w:type="numbering" w:customStyle="1" w:styleId="2ff9">
    <w:name w:val="Нет списка2"/>
    <w:next w:val="a3"/>
    <w:uiPriority w:val="99"/>
    <w:semiHidden/>
    <w:unhideWhenUsed/>
    <w:rsid w:val="006A4B2A"/>
  </w:style>
  <w:style w:type="character" w:customStyle="1" w:styleId="180">
    <w:name w:val="Знак Знак18"/>
    <w:rsid w:val="006A4B2A"/>
    <w:rPr>
      <w:rFonts w:ascii="Tahoma" w:hAnsi="Tahoma" w:cs="Tahoma"/>
      <w:sz w:val="16"/>
      <w:szCs w:val="16"/>
    </w:rPr>
  </w:style>
  <w:style w:type="character" w:customStyle="1" w:styleId="afffffc">
    <w:name w:val="Схема документа Знак"/>
    <w:basedOn w:val="a1"/>
    <w:link w:val="afffffb"/>
    <w:rsid w:val="006A4B2A"/>
    <w:rPr>
      <w:rFonts w:ascii="Tahoma" w:hAnsi="Tahoma"/>
      <w:color w:val="000000"/>
      <w:sz w:val="16"/>
      <w:szCs w:val="16"/>
      <w:lang w:val="x-none" w:eastAsia="x-none"/>
    </w:rPr>
  </w:style>
  <w:style w:type="numbering" w:customStyle="1" w:styleId="3f0">
    <w:name w:val="Нет списка3"/>
    <w:next w:val="a3"/>
    <w:uiPriority w:val="99"/>
    <w:semiHidden/>
    <w:unhideWhenUsed/>
    <w:rsid w:val="006A4B2A"/>
  </w:style>
  <w:style w:type="numbering" w:customStyle="1" w:styleId="4b">
    <w:name w:val="Нет списка4"/>
    <w:next w:val="a3"/>
    <w:uiPriority w:val="99"/>
    <w:semiHidden/>
    <w:unhideWhenUsed/>
    <w:rsid w:val="006A4B2A"/>
  </w:style>
  <w:style w:type="numbering" w:customStyle="1" w:styleId="11f5">
    <w:name w:val="Нет списка11"/>
    <w:next w:val="a3"/>
    <w:uiPriority w:val="99"/>
    <w:semiHidden/>
    <w:unhideWhenUsed/>
    <w:rsid w:val="006A4B2A"/>
  </w:style>
  <w:style w:type="numbering" w:customStyle="1" w:styleId="214">
    <w:name w:val="Нет списка21"/>
    <w:next w:val="a3"/>
    <w:uiPriority w:val="99"/>
    <w:semiHidden/>
    <w:unhideWhenUsed/>
    <w:rsid w:val="006A4B2A"/>
  </w:style>
  <w:style w:type="paragraph" w:customStyle="1" w:styleId="2ffa">
    <w:name w:val="Обычный2"/>
    <w:rsid w:val="006A4B2A"/>
    <w:pPr>
      <w:ind w:firstLine="720"/>
      <w:jc w:val="both"/>
    </w:pPr>
    <w:rPr>
      <w:sz w:val="24"/>
    </w:rPr>
  </w:style>
  <w:style w:type="numbering" w:customStyle="1" w:styleId="316">
    <w:name w:val="Нет списка31"/>
    <w:next w:val="a3"/>
    <w:uiPriority w:val="99"/>
    <w:semiHidden/>
    <w:unhideWhenUsed/>
    <w:rsid w:val="006A4B2A"/>
  </w:style>
  <w:style w:type="numbering" w:customStyle="1" w:styleId="57">
    <w:name w:val="Нет списка5"/>
    <w:next w:val="a3"/>
    <w:semiHidden/>
    <w:rsid w:val="006A4B2A"/>
  </w:style>
  <w:style w:type="table" w:customStyle="1" w:styleId="2ffb">
    <w:name w:val="Сетка таблицы2"/>
    <w:basedOn w:val="a2"/>
    <w:next w:val="ae"/>
    <w:rsid w:val="006A4B2A"/>
    <w:rPr>
      <w:rFonts w:ascii="Cambria" w:eastAsia="MS ??"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4">
    <w:name w:val="iceouttxt4"/>
    <w:rsid w:val="006A4B2A"/>
    <w:rPr>
      <w:rFonts w:cs="Times New Roman"/>
    </w:rPr>
  </w:style>
  <w:style w:type="table" w:customStyle="1" w:styleId="3f1">
    <w:name w:val="Сетка таблицы3"/>
    <w:basedOn w:val="a2"/>
    <w:next w:val="ae"/>
    <w:rsid w:val="006A4B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редняя сетка 22"/>
    <w:basedOn w:val="a2"/>
    <w:uiPriority w:val="68"/>
    <w:rsid w:val="006A4B2A"/>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215">
    <w:name w:val="Средняя сетка 21"/>
    <w:uiPriority w:val="1"/>
    <w:qFormat/>
    <w:rsid w:val="006A4B2A"/>
    <w:rPr>
      <w:rFonts w:ascii="Calibri" w:eastAsia="Calibri" w:hAnsi="Calibri"/>
      <w:sz w:val="22"/>
      <w:szCs w:val="22"/>
      <w:lang w:eastAsia="en-US"/>
    </w:rPr>
  </w:style>
  <w:style w:type="paragraph" w:customStyle="1" w:styleId="11f6">
    <w:name w:val="Без интервала11"/>
    <w:rsid w:val="006A4B2A"/>
    <w:pPr>
      <w:suppressAutoHyphens/>
    </w:pPr>
    <w:rPr>
      <w:rFonts w:ascii="Calibri" w:hAnsi="Calibri" w:cs="Calibri"/>
      <w:sz w:val="22"/>
      <w:szCs w:val="22"/>
      <w:lang w:eastAsia="ar-SA"/>
    </w:rPr>
  </w:style>
  <w:style w:type="paragraph" w:customStyle="1" w:styleId="216">
    <w:name w:val="Обычный21"/>
    <w:rsid w:val="006A4B2A"/>
    <w:pPr>
      <w:ind w:firstLine="720"/>
      <w:jc w:val="both"/>
    </w:pPr>
    <w:rPr>
      <w:sz w:val="24"/>
    </w:rPr>
  </w:style>
  <w:style w:type="paragraph" w:customStyle="1" w:styleId="Pa6">
    <w:name w:val="Pa6"/>
    <w:basedOn w:val="a0"/>
    <w:next w:val="a0"/>
    <w:uiPriority w:val="99"/>
    <w:rsid w:val="006A4B2A"/>
    <w:pPr>
      <w:autoSpaceDE w:val="0"/>
      <w:autoSpaceDN w:val="0"/>
      <w:adjustRightInd w:val="0"/>
      <w:spacing w:line="201" w:lineRule="atLeast"/>
    </w:pPr>
    <w:rPr>
      <w:rFonts w:ascii="FreeSetC" w:hAnsi="FreeSetC"/>
      <w:sz w:val="24"/>
      <w:szCs w:val="24"/>
    </w:rPr>
  </w:style>
  <w:style w:type="paragraph" w:customStyle="1" w:styleId="xl443">
    <w:name w:val="xl443"/>
    <w:basedOn w:val="a0"/>
    <w:uiPriority w:val="99"/>
    <w:rsid w:val="006A4B2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44">
    <w:name w:val="xl444"/>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5">
    <w:name w:val="xl445"/>
    <w:basedOn w:val="a0"/>
    <w:uiPriority w:val="99"/>
    <w:rsid w:val="006A4B2A"/>
    <w:pPr>
      <w:pBdr>
        <w:left w:val="single" w:sz="4" w:space="0" w:color="auto"/>
        <w:bottom w:val="single" w:sz="4" w:space="0" w:color="auto"/>
        <w:right w:val="single" w:sz="4" w:space="0" w:color="auto"/>
      </w:pBdr>
      <w:spacing w:before="100" w:beforeAutospacing="1" w:after="100" w:afterAutospacing="1"/>
    </w:pPr>
  </w:style>
  <w:style w:type="paragraph" w:customStyle="1" w:styleId="xl446">
    <w:name w:val="xl446"/>
    <w:basedOn w:val="a0"/>
    <w:uiPriority w:val="99"/>
    <w:rsid w:val="006A4B2A"/>
    <w:pPr>
      <w:pBdr>
        <w:top w:val="single" w:sz="4" w:space="0" w:color="auto"/>
        <w:left w:val="single" w:sz="4" w:space="0" w:color="auto"/>
        <w:bottom w:val="single" w:sz="4" w:space="0" w:color="auto"/>
      </w:pBdr>
      <w:spacing w:before="100" w:beforeAutospacing="1" w:after="100" w:afterAutospacing="1"/>
    </w:pPr>
  </w:style>
  <w:style w:type="paragraph" w:customStyle="1" w:styleId="xl447">
    <w:name w:val="xl447"/>
    <w:basedOn w:val="a0"/>
    <w:uiPriority w:val="99"/>
    <w:rsid w:val="006A4B2A"/>
    <w:pPr>
      <w:pBdr>
        <w:left w:val="single" w:sz="4" w:space="0" w:color="auto"/>
        <w:right w:val="single" w:sz="4" w:space="0" w:color="auto"/>
      </w:pBdr>
      <w:spacing w:before="100" w:beforeAutospacing="1" w:after="100" w:afterAutospacing="1"/>
      <w:jc w:val="center"/>
    </w:pPr>
  </w:style>
  <w:style w:type="paragraph" w:customStyle="1" w:styleId="xl448">
    <w:name w:val="xl448"/>
    <w:basedOn w:val="a0"/>
    <w:uiPriority w:val="99"/>
    <w:rsid w:val="006A4B2A"/>
    <w:pPr>
      <w:spacing w:before="100" w:beforeAutospacing="1" w:after="100" w:afterAutospacing="1"/>
    </w:pPr>
    <w:rPr>
      <w:sz w:val="24"/>
      <w:szCs w:val="24"/>
    </w:rPr>
  </w:style>
  <w:style w:type="paragraph" w:customStyle="1" w:styleId="xl449">
    <w:name w:val="xl449"/>
    <w:basedOn w:val="a0"/>
    <w:uiPriority w:val="99"/>
    <w:rsid w:val="006A4B2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50">
    <w:name w:val="xl450"/>
    <w:basedOn w:val="a0"/>
    <w:uiPriority w:val="99"/>
    <w:rsid w:val="006A4B2A"/>
    <w:pPr>
      <w:pBdr>
        <w:left w:val="single" w:sz="4" w:space="0" w:color="auto"/>
        <w:right w:val="single" w:sz="4" w:space="0" w:color="auto"/>
      </w:pBdr>
      <w:spacing w:before="100" w:beforeAutospacing="1" w:after="100" w:afterAutospacing="1"/>
    </w:pPr>
  </w:style>
  <w:style w:type="paragraph" w:customStyle="1" w:styleId="xl451">
    <w:name w:val="xl451"/>
    <w:basedOn w:val="a0"/>
    <w:uiPriority w:val="99"/>
    <w:rsid w:val="006A4B2A"/>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452">
    <w:name w:val="xl452"/>
    <w:basedOn w:val="a0"/>
    <w:uiPriority w:val="99"/>
    <w:rsid w:val="006A4B2A"/>
    <w:pPr>
      <w:pBdr>
        <w:left w:val="single" w:sz="4" w:space="0" w:color="auto"/>
        <w:bottom w:val="single" w:sz="4" w:space="0" w:color="auto"/>
        <w:right w:val="single" w:sz="4" w:space="0" w:color="auto"/>
      </w:pBdr>
      <w:spacing w:before="100" w:beforeAutospacing="1" w:after="100" w:afterAutospacing="1"/>
    </w:pPr>
  </w:style>
  <w:style w:type="paragraph" w:customStyle="1" w:styleId="xl453">
    <w:name w:val="xl453"/>
    <w:basedOn w:val="a0"/>
    <w:uiPriority w:val="99"/>
    <w:rsid w:val="006A4B2A"/>
    <w:pPr>
      <w:pBdr>
        <w:top w:val="single" w:sz="4" w:space="0" w:color="auto"/>
        <w:left w:val="single" w:sz="4" w:space="0" w:color="auto"/>
        <w:right w:val="single" w:sz="4" w:space="0" w:color="auto"/>
      </w:pBdr>
      <w:spacing w:before="100" w:beforeAutospacing="1" w:after="100" w:afterAutospacing="1"/>
    </w:pPr>
  </w:style>
  <w:style w:type="paragraph" w:customStyle="1" w:styleId="xl454">
    <w:name w:val="xl454"/>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55">
    <w:name w:val="xl455"/>
    <w:basedOn w:val="a0"/>
    <w:uiPriority w:val="99"/>
    <w:rsid w:val="006A4B2A"/>
    <w:pPr>
      <w:pBdr>
        <w:left w:val="single" w:sz="4" w:space="0" w:color="auto"/>
        <w:right w:val="single" w:sz="4" w:space="0" w:color="auto"/>
      </w:pBdr>
      <w:shd w:val="clear" w:color="auto" w:fill="FFFFFF"/>
      <w:spacing w:before="100" w:beforeAutospacing="1" w:after="100" w:afterAutospacing="1"/>
    </w:pPr>
  </w:style>
  <w:style w:type="paragraph" w:customStyle="1" w:styleId="xl456">
    <w:name w:val="xl456"/>
    <w:basedOn w:val="a0"/>
    <w:uiPriority w:val="99"/>
    <w:rsid w:val="006A4B2A"/>
    <w:pPr>
      <w:pBdr>
        <w:left w:val="single" w:sz="4" w:space="0" w:color="auto"/>
        <w:right w:val="single" w:sz="4" w:space="0" w:color="auto"/>
      </w:pBdr>
      <w:spacing w:before="100" w:beforeAutospacing="1" w:after="100" w:afterAutospacing="1"/>
    </w:pPr>
  </w:style>
  <w:style w:type="paragraph" w:customStyle="1" w:styleId="xl457">
    <w:name w:val="xl457"/>
    <w:basedOn w:val="a0"/>
    <w:uiPriority w:val="99"/>
    <w:rsid w:val="006A4B2A"/>
    <w:pPr>
      <w:spacing w:before="100" w:beforeAutospacing="1" w:after="100" w:afterAutospacing="1"/>
    </w:pPr>
    <w:rPr>
      <w:sz w:val="24"/>
      <w:szCs w:val="24"/>
    </w:rPr>
  </w:style>
  <w:style w:type="paragraph" w:customStyle="1" w:styleId="xl458">
    <w:name w:val="xl458"/>
    <w:basedOn w:val="a0"/>
    <w:uiPriority w:val="99"/>
    <w:rsid w:val="006A4B2A"/>
    <w:pPr>
      <w:pBdr>
        <w:top w:val="single" w:sz="4" w:space="0" w:color="auto"/>
        <w:left w:val="single" w:sz="4" w:space="0" w:color="auto"/>
        <w:right w:val="single" w:sz="4" w:space="0" w:color="auto"/>
      </w:pBdr>
      <w:shd w:val="clear" w:color="auto" w:fill="FFFFFF"/>
      <w:spacing w:before="100" w:beforeAutospacing="1" w:after="100" w:afterAutospacing="1"/>
    </w:pPr>
  </w:style>
  <w:style w:type="paragraph" w:customStyle="1" w:styleId="xl459">
    <w:name w:val="xl459"/>
    <w:basedOn w:val="a0"/>
    <w:uiPriority w:val="99"/>
    <w:rsid w:val="006A4B2A"/>
    <w:pPr>
      <w:pBdr>
        <w:top w:val="single" w:sz="4" w:space="0" w:color="auto"/>
        <w:left w:val="single" w:sz="4" w:space="0" w:color="auto"/>
        <w:right w:val="single" w:sz="4" w:space="0" w:color="auto"/>
      </w:pBdr>
      <w:spacing w:before="100" w:beforeAutospacing="1" w:after="100" w:afterAutospacing="1"/>
    </w:pPr>
  </w:style>
  <w:style w:type="paragraph" w:customStyle="1" w:styleId="xl460">
    <w:name w:val="xl460"/>
    <w:basedOn w:val="a0"/>
    <w:uiPriority w:val="99"/>
    <w:rsid w:val="006A4B2A"/>
    <w:pPr>
      <w:pBdr>
        <w:top w:val="single" w:sz="4" w:space="0" w:color="auto"/>
        <w:left w:val="single" w:sz="4" w:space="0" w:color="auto"/>
        <w:right w:val="single" w:sz="4" w:space="0" w:color="auto"/>
      </w:pBdr>
      <w:spacing w:before="100" w:beforeAutospacing="1" w:after="100" w:afterAutospacing="1"/>
    </w:pPr>
  </w:style>
  <w:style w:type="paragraph" w:customStyle="1" w:styleId="xl461">
    <w:name w:val="xl461"/>
    <w:basedOn w:val="a0"/>
    <w:uiPriority w:val="99"/>
    <w:rsid w:val="006A4B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462">
    <w:name w:val="xl462"/>
    <w:basedOn w:val="a0"/>
    <w:uiPriority w:val="99"/>
    <w:rsid w:val="006A4B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463">
    <w:name w:val="xl463"/>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4">
    <w:name w:val="xl464"/>
    <w:basedOn w:val="a0"/>
    <w:uiPriority w:val="99"/>
    <w:rsid w:val="006A4B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5">
    <w:name w:val="xl465"/>
    <w:basedOn w:val="a0"/>
    <w:uiPriority w:val="99"/>
    <w:rsid w:val="006A4B2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66">
    <w:name w:val="xl466"/>
    <w:basedOn w:val="a0"/>
    <w:uiPriority w:val="99"/>
    <w:rsid w:val="006A4B2A"/>
    <w:pPr>
      <w:pBdr>
        <w:left w:val="single" w:sz="4" w:space="0" w:color="auto"/>
        <w:right w:val="single" w:sz="4" w:space="0" w:color="auto"/>
      </w:pBdr>
      <w:spacing w:before="100" w:beforeAutospacing="1" w:after="100" w:afterAutospacing="1"/>
      <w:jc w:val="center"/>
    </w:pPr>
  </w:style>
  <w:style w:type="paragraph" w:customStyle="1" w:styleId="xl467">
    <w:name w:val="xl467"/>
    <w:basedOn w:val="a0"/>
    <w:uiPriority w:val="99"/>
    <w:rsid w:val="006A4B2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68">
    <w:name w:val="xl468"/>
    <w:basedOn w:val="a0"/>
    <w:uiPriority w:val="99"/>
    <w:rsid w:val="006A4B2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69">
    <w:name w:val="xl469"/>
    <w:basedOn w:val="a0"/>
    <w:uiPriority w:val="99"/>
    <w:rsid w:val="006A4B2A"/>
    <w:pPr>
      <w:pBdr>
        <w:top w:val="single" w:sz="4" w:space="0" w:color="auto"/>
        <w:left w:val="single" w:sz="4" w:space="0" w:color="auto"/>
        <w:bottom w:val="single" w:sz="4" w:space="0" w:color="auto"/>
      </w:pBdr>
      <w:spacing w:before="100" w:beforeAutospacing="1" w:after="100" w:afterAutospacing="1"/>
    </w:pPr>
  </w:style>
  <w:style w:type="paragraph" w:customStyle="1" w:styleId="xl470">
    <w:name w:val="xl470"/>
    <w:basedOn w:val="a0"/>
    <w:uiPriority w:val="99"/>
    <w:rsid w:val="006A4B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471">
    <w:name w:val="xl471"/>
    <w:basedOn w:val="a0"/>
    <w:uiPriority w:val="99"/>
    <w:rsid w:val="006A4B2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uiPriority w:val="99"/>
    <w:rsid w:val="006A4B2A"/>
    <w:pPr>
      <w:pBdr>
        <w:left w:val="single" w:sz="4" w:space="0" w:color="auto"/>
        <w:right w:val="single" w:sz="4" w:space="0" w:color="auto"/>
      </w:pBdr>
      <w:spacing w:before="100" w:beforeAutospacing="1" w:after="100" w:afterAutospacing="1"/>
      <w:jc w:val="center"/>
    </w:pPr>
    <w:rPr>
      <w:sz w:val="24"/>
      <w:szCs w:val="24"/>
    </w:rPr>
  </w:style>
  <w:style w:type="character" w:customStyle="1" w:styleId="ft">
    <w:name w:val="ft"/>
    <w:rsid w:val="006A4B2A"/>
  </w:style>
  <w:style w:type="character" w:customStyle="1" w:styleId="apple-converted-space">
    <w:name w:val="apple-converted-space"/>
    <w:rsid w:val="006A4B2A"/>
  </w:style>
  <w:style w:type="character" w:customStyle="1" w:styleId="hps">
    <w:name w:val="hps"/>
    <w:uiPriority w:val="99"/>
    <w:rsid w:val="006A4B2A"/>
  </w:style>
  <w:style w:type="paragraph" w:customStyle="1" w:styleId="afffffff">
    <w:name w:val="Без отступа"/>
    <w:basedOn w:val="a0"/>
    <w:rsid w:val="00FD7881"/>
    <w:pPr>
      <w:jc w:val="both"/>
    </w:pPr>
    <w:rPr>
      <w:rFonts w:cs="Arial"/>
      <w:noProof/>
      <w:sz w:val="28"/>
      <w:lang w:val="en-US" w:eastAsia="en-US"/>
    </w:rPr>
  </w:style>
  <w:style w:type="character" w:customStyle="1" w:styleId="affffff0">
    <w:name w:val="Маркированный Знак"/>
    <w:link w:val="affffff"/>
    <w:locked/>
    <w:rsid w:val="00FD7881"/>
    <w:rPr>
      <w:sz w:val="24"/>
      <w:lang w:eastAsia="ar-SA"/>
    </w:rPr>
  </w:style>
  <w:style w:type="character" w:customStyle="1" w:styleId="FontStyle19">
    <w:name w:val="Font Style19"/>
    <w:uiPriority w:val="99"/>
    <w:rsid w:val="00FD7881"/>
    <w:rPr>
      <w:rFonts w:ascii="Times New Roman" w:hAnsi="Times New Roman"/>
      <w:b/>
      <w:color w:val="000000"/>
      <w:sz w:val="20"/>
    </w:rPr>
  </w:style>
  <w:style w:type="paragraph" w:customStyle="1" w:styleId="75">
    <w:name w:val="Без интервала7"/>
    <w:rsid w:val="00EA39C1"/>
    <w:rPr>
      <w:rFonts w:ascii="Calibri" w:hAnsi="Calibri"/>
      <w:sz w:val="22"/>
      <w:szCs w:val="22"/>
      <w:lang w:eastAsia="en-US"/>
    </w:rPr>
  </w:style>
  <w:style w:type="paragraph" w:customStyle="1" w:styleId="83">
    <w:name w:val="Без интервала8"/>
    <w:rsid w:val="00CF129C"/>
    <w:rPr>
      <w:rFonts w:ascii="Calibri" w:hAnsi="Calibri"/>
      <w:sz w:val="22"/>
      <w:szCs w:val="22"/>
      <w:lang w:eastAsia="en-US"/>
    </w:rPr>
  </w:style>
  <w:style w:type="numbering" w:customStyle="1" w:styleId="67">
    <w:name w:val="Нет списка6"/>
    <w:next w:val="a3"/>
    <w:semiHidden/>
    <w:unhideWhenUsed/>
    <w:rsid w:val="009F258C"/>
  </w:style>
  <w:style w:type="table" w:customStyle="1" w:styleId="4c">
    <w:name w:val="Сетка таблицы4"/>
    <w:basedOn w:val="a2"/>
    <w:next w:val="ae"/>
    <w:rsid w:val="009F258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3"/>
    <w:semiHidden/>
    <w:unhideWhenUsed/>
    <w:rsid w:val="009F258C"/>
  </w:style>
  <w:style w:type="numbering" w:customStyle="1" w:styleId="224">
    <w:name w:val="Нет списка22"/>
    <w:next w:val="a3"/>
    <w:uiPriority w:val="99"/>
    <w:semiHidden/>
    <w:unhideWhenUsed/>
    <w:rsid w:val="009F258C"/>
  </w:style>
  <w:style w:type="numbering" w:customStyle="1" w:styleId="322">
    <w:name w:val="Нет списка32"/>
    <w:next w:val="a3"/>
    <w:uiPriority w:val="99"/>
    <w:semiHidden/>
    <w:unhideWhenUsed/>
    <w:rsid w:val="009F258C"/>
  </w:style>
  <w:style w:type="numbering" w:customStyle="1" w:styleId="410">
    <w:name w:val="Нет списка41"/>
    <w:next w:val="a3"/>
    <w:uiPriority w:val="99"/>
    <w:semiHidden/>
    <w:unhideWhenUsed/>
    <w:rsid w:val="009F258C"/>
  </w:style>
  <w:style w:type="table" w:customStyle="1" w:styleId="11f7">
    <w:name w:val="Сетка таблицы11"/>
    <w:basedOn w:val="a2"/>
    <w:next w:val="ae"/>
    <w:rsid w:val="009F258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9F258C"/>
  </w:style>
  <w:style w:type="numbering" w:customStyle="1" w:styleId="2110">
    <w:name w:val="Нет списка211"/>
    <w:next w:val="a3"/>
    <w:uiPriority w:val="99"/>
    <w:semiHidden/>
    <w:unhideWhenUsed/>
    <w:rsid w:val="009F258C"/>
  </w:style>
  <w:style w:type="numbering" w:customStyle="1" w:styleId="3110">
    <w:name w:val="Нет списка311"/>
    <w:next w:val="a3"/>
    <w:uiPriority w:val="99"/>
    <w:semiHidden/>
    <w:unhideWhenUsed/>
    <w:rsid w:val="009F258C"/>
  </w:style>
  <w:style w:type="paragraph" w:customStyle="1" w:styleId="1fffff2">
    <w:name w:val="Знак Знак Знак Знак Знак Знак1 Знак"/>
    <w:basedOn w:val="a0"/>
    <w:rsid w:val="0045459A"/>
    <w:pPr>
      <w:spacing w:before="100" w:beforeAutospacing="1" w:after="100" w:afterAutospacing="1"/>
    </w:pPr>
    <w:rPr>
      <w:rFonts w:ascii="Tahoma" w:hAnsi="Tahoma"/>
      <w:lang w:val="en-US" w:eastAsia="en-US"/>
    </w:rPr>
  </w:style>
  <w:style w:type="paragraph" w:customStyle="1" w:styleId="58">
    <w:name w:val="Абзац списка5"/>
    <w:basedOn w:val="a0"/>
    <w:rsid w:val="0045459A"/>
    <w:pPr>
      <w:autoSpaceDE w:val="0"/>
      <w:autoSpaceDN w:val="0"/>
      <w:adjustRightInd w:val="0"/>
      <w:ind w:left="720"/>
    </w:pPr>
    <w:rPr>
      <w:rFonts w:ascii="Times New Roman CYR" w:eastAsia="Calibri" w:hAnsi="Times New Roman CYR"/>
      <w:sz w:val="24"/>
      <w:szCs w:val="24"/>
    </w:rPr>
  </w:style>
  <w:style w:type="paragraph" w:customStyle="1" w:styleId="2ffc">
    <w:name w:val="Знак2 Знак Знак Знак"/>
    <w:basedOn w:val="a0"/>
    <w:rsid w:val="0045459A"/>
    <w:pPr>
      <w:spacing w:after="160" w:line="240" w:lineRule="exact"/>
    </w:pPr>
    <w:rPr>
      <w:rFonts w:ascii="Verdana" w:hAnsi="Verdana"/>
      <w:color w:val="000000"/>
      <w:sz w:val="24"/>
      <w:szCs w:val="24"/>
      <w:lang w:val="en-US" w:eastAsia="en-US"/>
    </w:rPr>
  </w:style>
  <w:style w:type="paragraph" w:customStyle="1" w:styleId="1fffff3">
    <w:name w:val="Знак1 Знак Знак Знак"/>
    <w:basedOn w:val="a0"/>
    <w:rsid w:val="0045459A"/>
    <w:pPr>
      <w:spacing w:before="100" w:beforeAutospacing="1" w:after="100" w:afterAutospacing="1"/>
    </w:pPr>
    <w:rPr>
      <w:rFonts w:ascii="Tahoma" w:hAnsi="Tahoma"/>
      <w:lang w:val="en-US" w:eastAsia="en-US"/>
    </w:rPr>
  </w:style>
  <w:style w:type="character" w:customStyle="1" w:styleId="afffffff0">
    <w:name w:val="Знак"/>
    <w:rsid w:val="0045459A"/>
    <w:rPr>
      <w:lang w:val="ru-RU" w:eastAsia="ru-RU" w:bidi="ar-SA"/>
    </w:rPr>
  </w:style>
  <w:style w:type="paragraph" w:customStyle="1" w:styleId="1fffff4">
    <w:name w:val="Знак Знак Знак Знак Знак Знак1"/>
    <w:basedOn w:val="a0"/>
    <w:rsid w:val="0045459A"/>
    <w:pPr>
      <w:spacing w:before="100" w:beforeAutospacing="1" w:after="100" w:afterAutospacing="1"/>
    </w:pPr>
    <w:rPr>
      <w:rFonts w:ascii="Tahoma" w:hAnsi="Tahoma"/>
      <w:lang w:val="en-US" w:eastAsia="en-US"/>
    </w:rPr>
  </w:style>
  <w:style w:type="paragraph" w:customStyle="1" w:styleId="afffffff1">
    <w:name w:val="Знак Знак"/>
    <w:basedOn w:val="a0"/>
    <w:rsid w:val="0045459A"/>
    <w:pPr>
      <w:spacing w:before="100" w:beforeAutospacing="1" w:after="100" w:afterAutospacing="1"/>
    </w:pPr>
    <w:rPr>
      <w:rFonts w:ascii="Tahoma" w:hAnsi="Tahoma"/>
      <w:lang w:val="en-US" w:eastAsia="en-US"/>
    </w:rPr>
  </w:style>
  <w:style w:type="paragraph" w:customStyle="1" w:styleId="3f2">
    <w:name w:val="Обычный3"/>
    <w:link w:val="Normal"/>
    <w:rsid w:val="0045459A"/>
  </w:style>
  <w:style w:type="character" w:customStyle="1" w:styleId="3f3">
    <w:name w:val="Список3"/>
    <w:rsid w:val="0045459A"/>
    <w:rPr>
      <w:sz w:val="12"/>
      <w:szCs w:val="12"/>
    </w:rPr>
  </w:style>
  <w:style w:type="paragraph" w:customStyle="1" w:styleId="134">
    <w:name w:val="Заголовок 13"/>
    <w:basedOn w:val="a0"/>
    <w:next w:val="a0"/>
    <w:rsid w:val="0045459A"/>
    <w:pPr>
      <w:keepNext/>
      <w:jc w:val="center"/>
      <w:outlineLvl w:val="0"/>
    </w:pPr>
    <w:rPr>
      <w:sz w:val="24"/>
    </w:rPr>
  </w:style>
  <w:style w:type="paragraph" w:customStyle="1" w:styleId="230">
    <w:name w:val="Цитата 23"/>
    <w:rsid w:val="0045459A"/>
    <w:rPr>
      <w:noProof/>
      <w:sz w:val="22"/>
      <w:lang w:val="en-US" w:eastAsia="en-US"/>
    </w:rPr>
  </w:style>
  <w:style w:type="paragraph" w:customStyle="1" w:styleId="1fffff5">
    <w:name w:val="Знак1 Знак Знак Знак Знак"/>
    <w:basedOn w:val="a0"/>
    <w:rsid w:val="0045459A"/>
    <w:pPr>
      <w:spacing w:before="100" w:beforeAutospacing="1" w:after="100" w:afterAutospacing="1"/>
    </w:pPr>
    <w:rPr>
      <w:rFonts w:ascii="Tahoma" w:hAnsi="Tahoma"/>
      <w:lang w:val="en-US" w:eastAsia="en-US"/>
    </w:rPr>
  </w:style>
  <w:style w:type="paragraph" w:customStyle="1" w:styleId="1fffff6">
    <w:name w:val="Знак1 Знак Знак Знак Знак Знак Знак Знак"/>
    <w:basedOn w:val="a0"/>
    <w:rsid w:val="0045459A"/>
    <w:pPr>
      <w:spacing w:before="100" w:beforeAutospacing="1" w:after="100" w:afterAutospacing="1"/>
    </w:pPr>
    <w:rPr>
      <w:rFonts w:ascii="Tahoma" w:hAnsi="Tahoma"/>
      <w:lang w:val="en-US" w:eastAsia="en-US"/>
    </w:rPr>
  </w:style>
  <w:style w:type="paragraph" w:customStyle="1" w:styleId="1fffff7">
    <w:name w:val="Знак1 Знак Знак Знак Знак Знак"/>
    <w:basedOn w:val="a0"/>
    <w:rsid w:val="0045459A"/>
    <w:pPr>
      <w:spacing w:before="100" w:beforeAutospacing="1" w:after="100" w:afterAutospacing="1"/>
    </w:pPr>
    <w:rPr>
      <w:rFonts w:ascii="Tahoma" w:hAnsi="Tahoma"/>
      <w:lang w:val="en-US" w:eastAsia="en-US"/>
    </w:rPr>
  </w:style>
  <w:style w:type="paragraph" w:customStyle="1" w:styleId="240">
    <w:name w:val="Основной текст 24"/>
    <w:basedOn w:val="a8"/>
    <w:rsid w:val="0045459A"/>
    <w:pPr>
      <w:widowControl w:val="0"/>
      <w:spacing w:line="280" w:lineRule="auto"/>
      <w:ind w:firstLine="567"/>
      <w:jc w:val="both"/>
    </w:pPr>
    <w:rPr>
      <w:lang w:val="x-none" w:eastAsia="x-none"/>
    </w:rPr>
  </w:style>
  <w:style w:type="paragraph" w:customStyle="1" w:styleId="330">
    <w:name w:val="Основной текст 33"/>
    <w:basedOn w:val="a0"/>
    <w:rsid w:val="0045459A"/>
    <w:pPr>
      <w:ind w:right="-1"/>
      <w:jc w:val="both"/>
    </w:pPr>
    <w:rPr>
      <w:sz w:val="24"/>
    </w:rPr>
  </w:style>
  <w:style w:type="character" w:customStyle="1" w:styleId="1fffff8">
    <w:name w:val="Знак Знак Знак1"/>
    <w:rsid w:val="0045459A"/>
    <w:rPr>
      <w:sz w:val="24"/>
      <w:szCs w:val="24"/>
      <w:lang w:val="ru-RU" w:eastAsia="ru-RU" w:bidi="ar-SA"/>
    </w:rPr>
  </w:style>
  <w:style w:type="paragraph" w:customStyle="1" w:styleId="1fffff9">
    <w:name w:val="Знак Знак Знак Знак Знак Знак1 Знак Знак Знак"/>
    <w:basedOn w:val="a0"/>
    <w:rsid w:val="0045459A"/>
    <w:pPr>
      <w:spacing w:before="100" w:beforeAutospacing="1" w:after="100" w:afterAutospacing="1"/>
    </w:pPr>
    <w:rPr>
      <w:rFonts w:ascii="Tahoma" w:hAnsi="Tahoma"/>
      <w:lang w:val="en-US" w:eastAsia="en-US"/>
    </w:rPr>
  </w:style>
  <w:style w:type="character" w:customStyle="1" w:styleId="2ffd">
    <w:name w:val="Знак Знак Знак2"/>
    <w:rsid w:val="0045459A"/>
    <w:rPr>
      <w:sz w:val="24"/>
      <w:szCs w:val="24"/>
      <w:lang w:val="ru-RU" w:eastAsia="ru-RU" w:bidi="ar-SA"/>
    </w:rPr>
  </w:style>
  <w:style w:type="paragraph" w:customStyle="1" w:styleId="1fffffa">
    <w:name w:val="Знак Знак Знак Знак Знак Знак1 Знак Знак Знак Знак"/>
    <w:basedOn w:val="a0"/>
    <w:rsid w:val="0045459A"/>
    <w:pPr>
      <w:spacing w:before="100" w:beforeAutospacing="1" w:after="100" w:afterAutospacing="1"/>
    </w:pPr>
    <w:rPr>
      <w:rFonts w:ascii="Tahoma" w:hAnsi="Tahoma"/>
      <w:lang w:val="en-US" w:eastAsia="en-US"/>
    </w:rPr>
  </w:style>
  <w:style w:type="paragraph" w:customStyle="1" w:styleId="1fffffb">
    <w:name w:val="Знак Знак Знак Знак Знак Знак1 Знак Знак Знак Знак Знак Знак Знак"/>
    <w:basedOn w:val="a0"/>
    <w:rsid w:val="0045459A"/>
    <w:pPr>
      <w:spacing w:before="100" w:beforeAutospacing="1" w:after="100" w:afterAutospacing="1"/>
    </w:pPr>
    <w:rPr>
      <w:rFonts w:ascii="Tahoma" w:hAnsi="Tahoma"/>
      <w:lang w:val="en-US" w:eastAsia="en-US"/>
    </w:rPr>
  </w:style>
  <w:style w:type="paragraph" w:customStyle="1" w:styleId="afffffff2">
    <w:name w:val="Знак Знак Знак Знак"/>
    <w:basedOn w:val="a0"/>
    <w:rsid w:val="0045459A"/>
    <w:pPr>
      <w:spacing w:before="100" w:beforeAutospacing="1" w:after="100" w:afterAutospacing="1"/>
    </w:pPr>
    <w:rPr>
      <w:rFonts w:ascii="Tahoma" w:hAnsi="Tahoma"/>
      <w:lang w:val="en-US" w:eastAsia="en-US"/>
    </w:rPr>
  </w:style>
  <w:style w:type="character" w:customStyle="1" w:styleId="1fffffc">
    <w:name w:val="Знак Знак Знак Знак1"/>
    <w:rsid w:val="0045459A"/>
    <w:rPr>
      <w:sz w:val="24"/>
      <w:szCs w:val="24"/>
      <w:lang w:val="ru-RU" w:eastAsia="ru-RU" w:bidi="ar-SA"/>
    </w:rPr>
  </w:style>
  <w:style w:type="paragraph" w:customStyle="1" w:styleId="1fffffd">
    <w:name w:val="Знак Знак Знак Знак Знак Знак1 Знак Знак Знак Знак Знак Знак"/>
    <w:basedOn w:val="a0"/>
    <w:rsid w:val="0045459A"/>
    <w:pPr>
      <w:spacing w:before="100" w:beforeAutospacing="1" w:after="100" w:afterAutospacing="1"/>
    </w:pPr>
    <w:rPr>
      <w:rFonts w:ascii="Tahoma" w:hAnsi="Tahoma"/>
      <w:lang w:val="en-US" w:eastAsia="en-US"/>
    </w:rPr>
  </w:style>
  <w:style w:type="paragraph" w:customStyle="1" w:styleId="1fffffe">
    <w:name w:val="Знак Знак1 Знак"/>
    <w:basedOn w:val="a0"/>
    <w:rsid w:val="0045459A"/>
    <w:pPr>
      <w:spacing w:before="100" w:beforeAutospacing="1" w:after="100" w:afterAutospacing="1"/>
    </w:pPr>
    <w:rPr>
      <w:rFonts w:ascii="Tahoma" w:hAnsi="Tahoma"/>
      <w:lang w:val="en-US" w:eastAsia="en-US"/>
    </w:rPr>
  </w:style>
  <w:style w:type="paragraph" w:customStyle="1" w:styleId="11f8">
    <w:name w:val="Знак Знак Знак Знак Знак Знак Знак Знак Знак Знак Знак Знак Знак Знак Знак1 Знак Знак Знак Знак Знак Знак Знак Знак Знак1 Знак"/>
    <w:basedOn w:val="a0"/>
    <w:rsid w:val="0045459A"/>
    <w:pPr>
      <w:spacing w:after="160" w:line="240" w:lineRule="exact"/>
    </w:pPr>
    <w:rPr>
      <w:rFonts w:ascii="Verdana" w:hAnsi="Verdana"/>
      <w:sz w:val="24"/>
      <w:szCs w:val="24"/>
      <w:lang w:val="en-US" w:eastAsia="en-US"/>
    </w:rPr>
  </w:style>
  <w:style w:type="paragraph" w:customStyle="1" w:styleId="11f9">
    <w:name w:val="Знак Знак Знак Знак Знак Знак1 Знак Знак Знак Знак Знак Знак1"/>
    <w:basedOn w:val="a0"/>
    <w:rsid w:val="0045459A"/>
    <w:pPr>
      <w:spacing w:before="100" w:beforeAutospacing="1" w:after="100" w:afterAutospacing="1"/>
    </w:pPr>
    <w:rPr>
      <w:rFonts w:ascii="Tahoma" w:hAnsi="Tahoma"/>
      <w:lang w:val="en-US" w:eastAsia="en-US"/>
    </w:rPr>
  </w:style>
  <w:style w:type="paragraph" w:customStyle="1" w:styleId="11fa">
    <w:name w:val="Знак Знак Знак Знак Знак Знак1 Знак Знак Знак Знак Знак Знак1 Знак Знак Знак"/>
    <w:basedOn w:val="a0"/>
    <w:rsid w:val="0045459A"/>
    <w:pPr>
      <w:spacing w:before="100" w:beforeAutospacing="1" w:after="100" w:afterAutospacing="1"/>
    </w:pPr>
    <w:rPr>
      <w:rFonts w:ascii="Tahoma" w:hAnsi="Tahoma"/>
      <w:lang w:val="en-US" w:eastAsia="en-US"/>
    </w:rPr>
  </w:style>
  <w:style w:type="paragraph" w:customStyle="1" w:styleId="11fb">
    <w:name w:val="Знак Знак Знак Знак Знак Знак1 Знак Знак Знак Знак Знак Знак1 Знак"/>
    <w:basedOn w:val="a0"/>
    <w:rsid w:val="0045459A"/>
    <w:pPr>
      <w:spacing w:before="100" w:beforeAutospacing="1" w:after="100" w:afterAutospacing="1"/>
    </w:pPr>
    <w:rPr>
      <w:rFonts w:ascii="Tahoma" w:hAnsi="Tahoma"/>
      <w:lang w:val="en-US" w:eastAsia="en-US"/>
    </w:rPr>
  </w:style>
  <w:style w:type="paragraph" w:customStyle="1" w:styleId="2ffe">
    <w:name w:val="Знак Знак2 Знак Знак Знак"/>
    <w:basedOn w:val="a0"/>
    <w:rsid w:val="0045459A"/>
    <w:pPr>
      <w:spacing w:before="100" w:beforeAutospacing="1" w:after="100" w:afterAutospacing="1"/>
    </w:pPr>
    <w:rPr>
      <w:rFonts w:ascii="Tahoma" w:hAnsi="Tahoma"/>
      <w:lang w:val="en-US" w:eastAsia="en-US"/>
    </w:rPr>
  </w:style>
  <w:style w:type="paragraph" w:customStyle="1" w:styleId="2fff">
    <w:name w:val="Знак Знак2 Знак"/>
    <w:basedOn w:val="a0"/>
    <w:rsid w:val="0045459A"/>
    <w:pPr>
      <w:spacing w:before="100" w:beforeAutospacing="1" w:after="100" w:afterAutospacing="1"/>
    </w:pPr>
    <w:rPr>
      <w:rFonts w:ascii="Tahoma" w:hAnsi="Tahoma"/>
      <w:lang w:val="en-US" w:eastAsia="en-US"/>
    </w:rPr>
  </w:style>
  <w:style w:type="paragraph" w:customStyle="1" w:styleId="afffffff3">
    <w:name w:val="Знак Знак Знак Знак Знак"/>
    <w:basedOn w:val="a0"/>
    <w:rsid w:val="0045459A"/>
    <w:pPr>
      <w:spacing w:after="160" w:line="240" w:lineRule="exact"/>
    </w:pPr>
    <w:rPr>
      <w:rFonts w:ascii="Verdana" w:hAnsi="Verdana"/>
      <w:color w:val="000000"/>
      <w:sz w:val="24"/>
      <w:szCs w:val="24"/>
      <w:lang w:val="en-US" w:eastAsia="en-US"/>
    </w:rPr>
  </w:style>
  <w:style w:type="paragraph" w:customStyle="1" w:styleId="2fff0">
    <w:name w:val="Знак Знак2 Знак Знак Знак Знак Знак"/>
    <w:basedOn w:val="a0"/>
    <w:rsid w:val="0045459A"/>
    <w:pPr>
      <w:spacing w:before="100" w:beforeAutospacing="1" w:after="100" w:afterAutospacing="1"/>
    </w:pPr>
    <w:rPr>
      <w:rFonts w:ascii="Tahoma" w:hAnsi="Tahoma"/>
      <w:lang w:val="en-US" w:eastAsia="en-US"/>
    </w:rPr>
  </w:style>
  <w:style w:type="paragraph" w:customStyle="1" w:styleId="93">
    <w:name w:val="Без интервала9"/>
    <w:rsid w:val="0045459A"/>
    <w:rPr>
      <w:rFonts w:ascii="Calibri" w:hAnsi="Calibri"/>
      <w:sz w:val="22"/>
      <w:szCs w:val="22"/>
      <w:lang w:eastAsia="en-US"/>
    </w:rPr>
  </w:style>
  <w:style w:type="paragraph" w:customStyle="1" w:styleId="afffffff4">
    <w:name w:val="Знак Знак Знак Знак Знак Знак Знак Знак Знак Знак Знак Знак Знак Знак Знак Знак Знак Знак Знак"/>
    <w:basedOn w:val="a0"/>
    <w:rsid w:val="0045459A"/>
    <w:pPr>
      <w:spacing w:after="160" w:line="240" w:lineRule="exact"/>
    </w:pPr>
    <w:rPr>
      <w:rFonts w:ascii="Verdana" w:hAnsi="Verdana"/>
      <w:color w:val="000000"/>
      <w:sz w:val="24"/>
      <w:szCs w:val="24"/>
      <w:lang w:val="en-US" w:eastAsia="en-US"/>
    </w:rPr>
  </w:style>
  <w:style w:type="paragraph" w:customStyle="1" w:styleId="2fff1">
    <w:name w:val="Знак Знак2 Знак Знак Знак Знак"/>
    <w:basedOn w:val="a0"/>
    <w:rsid w:val="0045459A"/>
    <w:pPr>
      <w:spacing w:after="160" w:line="240" w:lineRule="exact"/>
    </w:pPr>
    <w:rPr>
      <w:rFonts w:ascii="Verdana" w:hAnsi="Verdana"/>
      <w:color w:val="000000"/>
      <w:sz w:val="24"/>
      <w:szCs w:val="24"/>
      <w:lang w:val="en-US" w:eastAsia="en-US"/>
    </w:rPr>
  </w:style>
  <w:style w:type="paragraph" w:customStyle="1" w:styleId="afffffff5">
    <w:name w:val="Знак Знак Знак"/>
    <w:basedOn w:val="a0"/>
    <w:rsid w:val="0045459A"/>
    <w:pPr>
      <w:spacing w:before="100" w:beforeAutospacing="1" w:after="100" w:afterAutospacing="1"/>
    </w:pPr>
    <w:rPr>
      <w:rFonts w:ascii="Tahoma" w:hAnsi="Tahoma"/>
      <w:lang w:val="en-US" w:eastAsia="en-US"/>
    </w:rPr>
  </w:style>
  <w:style w:type="paragraph" w:customStyle="1" w:styleId="afffffff6">
    <w:name w:val="Знак Знак Знак Знак Знак Знак Знак Знак Знак Знак Знак Знак"/>
    <w:basedOn w:val="a0"/>
    <w:rsid w:val="0045459A"/>
    <w:pPr>
      <w:spacing w:after="160" w:line="240" w:lineRule="exact"/>
    </w:pPr>
    <w:rPr>
      <w:rFonts w:ascii="Verdana" w:hAnsi="Verdana"/>
      <w:sz w:val="24"/>
      <w:szCs w:val="24"/>
      <w:lang w:val="en-US" w:eastAsia="en-US"/>
    </w:rPr>
  </w:style>
  <w:style w:type="paragraph" w:customStyle="1" w:styleId="125">
    <w:name w:val="Знак Знак Знак Знак Знак1 Знак Знак Знак Знак2 Знак Знак Знак Знак Знак"/>
    <w:basedOn w:val="a0"/>
    <w:rsid w:val="0045459A"/>
    <w:pPr>
      <w:spacing w:after="160" w:line="240" w:lineRule="exact"/>
    </w:pPr>
    <w:rPr>
      <w:rFonts w:ascii="Verdana" w:hAnsi="Verdana"/>
      <w:color w:val="000000"/>
      <w:sz w:val="24"/>
      <w:szCs w:val="24"/>
      <w:lang w:val="en-US" w:eastAsia="en-US"/>
    </w:rPr>
  </w:style>
  <w:style w:type="character" w:customStyle="1" w:styleId="161">
    <w:name w:val="Знак Знак16"/>
    <w:rsid w:val="0045459A"/>
    <w:rPr>
      <w:rFonts w:ascii="Times New Roman CYR" w:hAnsi="Times New Roman CYR"/>
      <w:sz w:val="24"/>
      <w:szCs w:val="24"/>
      <w:lang w:val="ru-RU" w:eastAsia="ru-RU" w:bidi="ar-SA"/>
    </w:rPr>
  </w:style>
  <w:style w:type="paragraph" w:customStyle="1" w:styleId="11fc">
    <w:name w:val="Знак Знак Знак Знак Знак Знак Знак Знак1 Знак Знак Знак Знак Знак Знак Знак Знак Знак Знак Знак Знак Знак Знак Знак Знак1 Знак Знак Знак Знак Знак"/>
    <w:basedOn w:val="a0"/>
    <w:rsid w:val="0045459A"/>
    <w:pPr>
      <w:spacing w:after="160" w:line="240" w:lineRule="exact"/>
    </w:pPr>
    <w:rPr>
      <w:rFonts w:ascii="Verdana" w:hAnsi="Verdana"/>
      <w:sz w:val="24"/>
      <w:szCs w:val="24"/>
      <w:lang w:val="en-US" w:eastAsia="en-US"/>
    </w:rPr>
  </w:style>
  <w:style w:type="character" w:customStyle="1" w:styleId="68">
    <w:name w:val="Знак Знак6"/>
    <w:rsid w:val="0045459A"/>
    <w:rPr>
      <w:sz w:val="16"/>
      <w:szCs w:val="16"/>
      <w:lang w:val="ru-RU" w:eastAsia="ru-RU" w:bidi="ar-SA"/>
    </w:rPr>
  </w:style>
  <w:style w:type="character" w:customStyle="1" w:styleId="94">
    <w:name w:val="Знак Знак9"/>
    <w:locked/>
    <w:rsid w:val="0045459A"/>
    <w:rPr>
      <w:sz w:val="16"/>
      <w:szCs w:val="16"/>
    </w:rPr>
  </w:style>
  <w:style w:type="character" w:customStyle="1" w:styleId="2fff2">
    <w:name w:val="Название объекта2"/>
    <w:rsid w:val="0045459A"/>
  </w:style>
  <w:style w:type="paragraph" w:customStyle="1" w:styleId="1ffffff">
    <w:name w:val="Знак Знак Знак1 Знак Знак Знак Знак"/>
    <w:basedOn w:val="a0"/>
    <w:rsid w:val="0045459A"/>
    <w:pPr>
      <w:spacing w:after="160" w:line="240" w:lineRule="exact"/>
    </w:pPr>
    <w:rPr>
      <w:rFonts w:ascii="Verdana" w:hAnsi="Verdana"/>
      <w:sz w:val="24"/>
      <w:szCs w:val="24"/>
      <w:lang w:val="en-US" w:eastAsia="en-US"/>
    </w:rPr>
  </w:style>
  <w:style w:type="paragraph" w:customStyle="1" w:styleId="11fd">
    <w:name w:val="Знак Знак Знак Знак Знак Знак1 Знак Знак Знак Знак Знак Знак Знак1"/>
    <w:basedOn w:val="a0"/>
    <w:rsid w:val="0045459A"/>
    <w:pPr>
      <w:spacing w:before="100" w:beforeAutospacing="1" w:after="100" w:afterAutospacing="1"/>
    </w:pPr>
    <w:rPr>
      <w:rFonts w:ascii="Tahoma" w:hAnsi="Tahoma"/>
      <w:lang w:val="en-US" w:eastAsia="en-US"/>
    </w:rPr>
  </w:style>
  <w:style w:type="paragraph" w:customStyle="1" w:styleId="11fe">
    <w:name w:val="Знак1 Знак Знак Знак1"/>
    <w:basedOn w:val="a0"/>
    <w:rsid w:val="0045459A"/>
    <w:pPr>
      <w:spacing w:before="100" w:beforeAutospacing="1" w:after="100" w:afterAutospacing="1"/>
    </w:pPr>
    <w:rPr>
      <w:rFonts w:ascii="Tahoma" w:hAnsi="Tahoma"/>
      <w:lang w:val="en-US" w:eastAsia="en-US"/>
    </w:rPr>
  </w:style>
  <w:style w:type="character" w:customStyle="1" w:styleId="76">
    <w:name w:val="Знак Знак7"/>
    <w:rsid w:val="0045459A"/>
    <w:rPr>
      <w:sz w:val="16"/>
      <w:szCs w:val="16"/>
    </w:rPr>
  </w:style>
  <w:style w:type="character" w:customStyle="1" w:styleId="84">
    <w:name w:val="Знак Знак8"/>
    <w:rsid w:val="0045459A"/>
    <w:rPr>
      <w:rFonts w:ascii="Times New Roman CYR" w:hAnsi="Times New Roman CYR"/>
      <w:sz w:val="24"/>
      <w:szCs w:val="24"/>
      <w:lang w:val="ru-RU" w:eastAsia="ru-RU" w:bidi="ar-SA"/>
    </w:rPr>
  </w:style>
  <w:style w:type="character" w:customStyle="1" w:styleId="1ffffff0">
    <w:name w:val="Знак1"/>
    <w:rsid w:val="0045459A"/>
    <w:rPr>
      <w:rFonts w:ascii="Times New Roman" w:eastAsia="Times New Roman" w:hAnsi="Times New Roman"/>
      <w:sz w:val="24"/>
      <w:szCs w:val="24"/>
    </w:rPr>
  </w:style>
  <w:style w:type="paragraph" w:customStyle="1" w:styleId="4d">
    <w:name w:val="Название4"/>
    <w:basedOn w:val="a0"/>
    <w:rsid w:val="0045459A"/>
    <w:pPr>
      <w:spacing w:before="100" w:after="100"/>
    </w:pPr>
    <w:rPr>
      <w:sz w:val="24"/>
      <w:szCs w:val="24"/>
      <w:lang w:eastAsia="ar-SA"/>
    </w:rPr>
  </w:style>
  <w:style w:type="paragraph" w:customStyle="1" w:styleId="217">
    <w:name w:val="Знак2 Знак Знак Знак1"/>
    <w:basedOn w:val="a0"/>
    <w:rsid w:val="0045459A"/>
    <w:pPr>
      <w:spacing w:after="160" w:line="240" w:lineRule="exact"/>
    </w:pPr>
    <w:rPr>
      <w:rFonts w:ascii="Verdana" w:hAnsi="Verdana"/>
      <w:color w:val="000000"/>
      <w:sz w:val="24"/>
      <w:szCs w:val="24"/>
      <w:lang w:val="en-US" w:eastAsia="ar-SA"/>
    </w:rPr>
  </w:style>
  <w:style w:type="paragraph" w:customStyle="1" w:styleId="1ffffff1">
    <w:name w:val="Знак1 Знак Знак Знак Знак Знак Знак Знак Знак Знак"/>
    <w:basedOn w:val="a0"/>
    <w:next w:val="21"/>
    <w:rsid w:val="0045459A"/>
    <w:pPr>
      <w:spacing w:after="160" w:line="240" w:lineRule="exact"/>
    </w:pPr>
    <w:rPr>
      <w:sz w:val="24"/>
      <w:lang w:val="en-US" w:eastAsia="ar-SA"/>
    </w:rPr>
  </w:style>
  <w:style w:type="paragraph" w:customStyle="1" w:styleId="3f4">
    <w:name w:val="Знак3 Знак Знак Знак Знак Знак Знак Знак Знак Знак"/>
    <w:basedOn w:val="a0"/>
    <w:rsid w:val="0045459A"/>
    <w:pPr>
      <w:spacing w:before="100" w:beforeAutospacing="1" w:after="100" w:afterAutospacing="1"/>
    </w:pPr>
    <w:rPr>
      <w:rFonts w:ascii="Tahoma" w:hAnsi="Tahoma"/>
      <w:lang w:val="en-US" w:eastAsia="en-US"/>
    </w:rPr>
  </w:style>
  <w:style w:type="paragraph" w:customStyle="1" w:styleId="11ff">
    <w:name w:val="Знак1 Знак Знак Знак Знак1 Знак Знак Знак"/>
    <w:basedOn w:val="a0"/>
    <w:rsid w:val="0045459A"/>
    <w:pPr>
      <w:spacing w:before="100" w:beforeAutospacing="1" w:after="100" w:afterAutospacing="1"/>
    </w:pPr>
    <w:rPr>
      <w:rFonts w:ascii="Tahoma" w:hAnsi="Tahoma"/>
      <w:lang w:val="en-US" w:eastAsia="en-US"/>
    </w:rPr>
  </w:style>
  <w:style w:type="character" w:customStyle="1" w:styleId="HTML10">
    <w:name w:val="Адрес HTML Знак1"/>
    <w:uiPriority w:val="99"/>
    <w:semiHidden/>
    <w:rsid w:val="0045459A"/>
    <w:rPr>
      <w:i/>
      <w:iCs/>
    </w:rPr>
  </w:style>
  <w:style w:type="paragraph" w:customStyle="1" w:styleId="1113">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Знак Знак Знак Знак"/>
    <w:basedOn w:val="a0"/>
    <w:rsid w:val="0045459A"/>
    <w:pPr>
      <w:spacing w:after="160" w:line="240" w:lineRule="exact"/>
    </w:pPr>
    <w:rPr>
      <w:rFonts w:ascii="Verdana" w:hAnsi="Verdana"/>
      <w:sz w:val="24"/>
      <w:szCs w:val="24"/>
      <w:lang w:val="en-US" w:eastAsia="en-US"/>
    </w:rPr>
  </w:style>
  <w:style w:type="paragraph" w:customStyle="1" w:styleId="4e">
    <w:name w:val="Знак Знак4"/>
    <w:basedOn w:val="a0"/>
    <w:rsid w:val="0045459A"/>
    <w:pPr>
      <w:spacing w:before="100" w:beforeAutospacing="1" w:after="100" w:afterAutospacing="1"/>
    </w:pPr>
    <w:rPr>
      <w:rFonts w:ascii="Tahoma" w:hAnsi="Tahoma"/>
      <w:lang w:val="en-US" w:eastAsia="en-US"/>
    </w:rPr>
  </w:style>
  <w:style w:type="paragraph" w:customStyle="1" w:styleId="1ffffff2">
    <w:name w:val="Знак Знак Знак Знак Знак Знак1 Знак Знак Знак Знак Знак Знак Знак Знак Знак"/>
    <w:basedOn w:val="a0"/>
    <w:rsid w:val="0045459A"/>
    <w:pPr>
      <w:spacing w:after="160" w:line="240" w:lineRule="exact"/>
    </w:pPr>
    <w:rPr>
      <w:rFonts w:ascii="Verdana" w:hAnsi="Verdana"/>
      <w:sz w:val="24"/>
      <w:szCs w:val="24"/>
      <w:lang w:val="en-US" w:eastAsia="en-US"/>
    </w:rPr>
  </w:style>
  <w:style w:type="paragraph" w:customStyle="1" w:styleId="102">
    <w:name w:val="Знак10 Знак Знак"/>
    <w:basedOn w:val="a0"/>
    <w:rsid w:val="0045459A"/>
    <w:pPr>
      <w:spacing w:after="160" w:line="240" w:lineRule="exact"/>
    </w:pPr>
    <w:rPr>
      <w:rFonts w:ascii="Verdana" w:hAnsi="Verdana"/>
      <w:sz w:val="24"/>
      <w:szCs w:val="24"/>
      <w:lang w:val="en-US" w:eastAsia="en-US"/>
    </w:rPr>
  </w:style>
  <w:style w:type="character" w:customStyle="1" w:styleId="103">
    <w:name w:val="Знак10"/>
    <w:rsid w:val="0045459A"/>
    <w:rPr>
      <w:rFonts w:ascii="Times New Roman" w:eastAsia="Times New Roman" w:hAnsi="Times New Roman"/>
      <w:b/>
      <w:bCs/>
      <w:sz w:val="27"/>
      <w:szCs w:val="27"/>
    </w:rPr>
  </w:style>
  <w:style w:type="character" w:customStyle="1" w:styleId="95">
    <w:name w:val="Знак9"/>
    <w:rsid w:val="0045459A"/>
    <w:rPr>
      <w:rFonts w:ascii="Times New Roman" w:eastAsia="Times New Roman" w:hAnsi="Times New Roman"/>
      <w:sz w:val="32"/>
      <w:lang w:val="x-none" w:eastAsia="x-none"/>
    </w:rPr>
  </w:style>
  <w:style w:type="character" w:customStyle="1" w:styleId="85">
    <w:name w:val="Знак8"/>
    <w:rsid w:val="0045459A"/>
    <w:rPr>
      <w:rFonts w:ascii="Arial" w:eastAsia="Times New Roman" w:hAnsi="Arial"/>
      <w:color w:val="000000"/>
      <w:sz w:val="24"/>
      <w:szCs w:val="24"/>
      <w:lang w:val="x-none" w:eastAsia="x-none"/>
    </w:rPr>
  </w:style>
  <w:style w:type="character" w:customStyle="1" w:styleId="77">
    <w:name w:val="Знак7"/>
    <w:rsid w:val="0045459A"/>
    <w:rPr>
      <w:rFonts w:ascii="Arial" w:eastAsia="Times New Roman" w:hAnsi="Arial"/>
      <w:color w:val="000000"/>
      <w:sz w:val="24"/>
      <w:szCs w:val="24"/>
      <w:lang w:val="x-none" w:eastAsia="x-none"/>
    </w:rPr>
  </w:style>
  <w:style w:type="paragraph" w:customStyle="1" w:styleId="2fff3">
    <w:name w:val="Знак Знак Знак Знак Знак Знак2"/>
    <w:basedOn w:val="a0"/>
    <w:rsid w:val="0045459A"/>
    <w:pPr>
      <w:spacing w:after="160" w:line="240" w:lineRule="exact"/>
    </w:pPr>
    <w:rPr>
      <w:rFonts w:ascii="Verdana" w:hAnsi="Verdana"/>
      <w:color w:val="000000"/>
      <w:sz w:val="24"/>
      <w:szCs w:val="24"/>
      <w:lang w:val="en-US" w:eastAsia="en-US"/>
    </w:rPr>
  </w:style>
  <w:style w:type="character" w:customStyle="1" w:styleId="WW8Num6z1">
    <w:name w:val="WW8Num6z1"/>
    <w:rsid w:val="000E13A0"/>
    <w:rPr>
      <w:rFonts w:ascii="Courier New" w:hAnsi="Courier New" w:cs="Courier New"/>
    </w:rPr>
  </w:style>
  <w:style w:type="character" w:customStyle="1" w:styleId="WW8Num6z2">
    <w:name w:val="WW8Num6z2"/>
    <w:rsid w:val="000E13A0"/>
    <w:rPr>
      <w:rFonts w:ascii="Wingdings" w:hAnsi="Wingdings" w:cs="Wingdings"/>
    </w:rPr>
  </w:style>
  <w:style w:type="character" w:customStyle="1" w:styleId="WW8Num6z3">
    <w:name w:val="WW8Num6z3"/>
    <w:rsid w:val="000E13A0"/>
    <w:rPr>
      <w:rFonts w:ascii="Symbol" w:hAnsi="Symbol" w:cs="Symbol"/>
    </w:rPr>
  </w:style>
  <w:style w:type="character" w:customStyle="1" w:styleId="WW8Num6z4">
    <w:name w:val="WW8Num6z4"/>
    <w:rsid w:val="000E13A0"/>
    <w:rPr>
      <w:b w:val="0"/>
      <w:i w:val="0"/>
    </w:rPr>
  </w:style>
  <w:style w:type="character" w:customStyle="1" w:styleId="WW8Num13z0">
    <w:name w:val="WW8Num13z0"/>
    <w:rsid w:val="000E13A0"/>
    <w:rPr>
      <w:rFonts w:ascii="Symbol" w:hAnsi="Symbol" w:cs="Symbol"/>
      <w:lang w:val="ru-RU"/>
    </w:rPr>
  </w:style>
  <w:style w:type="character" w:customStyle="1" w:styleId="59">
    <w:name w:val="Основной шрифт абзаца5"/>
    <w:rsid w:val="000E13A0"/>
  </w:style>
  <w:style w:type="character" w:customStyle="1" w:styleId="WW8Num9z0">
    <w:name w:val="WW8Num9z0"/>
    <w:rsid w:val="000E13A0"/>
    <w:rPr>
      <w:rFonts w:ascii="Symbol" w:hAnsi="Symbol" w:cs="Symbol"/>
      <w:lang w:val="ru-RU"/>
    </w:rPr>
  </w:style>
  <w:style w:type="character" w:customStyle="1" w:styleId="WW8Num9z1">
    <w:name w:val="WW8Num9z1"/>
    <w:rsid w:val="000E13A0"/>
    <w:rPr>
      <w:rFonts w:ascii="OpenSymbol" w:hAnsi="OpenSymbol" w:cs="OpenSymbol"/>
    </w:rPr>
  </w:style>
  <w:style w:type="character" w:customStyle="1" w:styleId="Absatz-Standardschriftart">
    <w:name w:val="Absatz-Standardschriftart"/>
    <w:rsid w:val="000E13A0"/>
  </w:style>
  <w:style w:type="character" w:customStyle="1" w:styleId="WW-Absatz-Standardschriftart">
    <w:name w:val="WW-Absatz-Standardschriftart"/>
    <w:rsid w:val="000E13A0"/>
  </w:style>
  <w:style w:type="character" w:customStyle="1" w:styleId="WW-Absatz-Standardschriftart11">
    <w:name w:val="WW-Absatz-Standardschriftart11"/>
    <w:rsid w:val="000E13A0"/>
  </w:style>
  <w:style w:type="character" w:customStyle="1" w:styleId="WW-Absatz-Standardschriftart111">
    <w:name w:val="WW-Absatz-Standardschriftart111"/>
    <w:rsid w:val="000E13A0"/>
  </w:style>
  <w:style w:type="character" w:customStyle="1" w:styleId="WW-Absatz-Standardschriftart1111">
    <w:name w:val="WW-Absatz-Standardschriftart1111"/>
    <w:rsid w:val="000E13A0"/>
  </w:style>
  <w:style w:type="character" w:customStyle="1" w:styleId="WW-Absatz-Standardschriftart11111">
    <w:name w:val="WW-Absatz-Standardschriftart11111"/>
    <w:rsid w:val="000E13A0"/>
  </w:style>
  <w:style w:type="character" w:customStyle="1" w:styleId="WW-Absatz-Standardschriftart111111">
    <w:name w:val="WW-Absatz-Standardschriftart111111"/>
    <w:rsid w:val="000E13A0"/>
  </w:style>
  <w:style w:type="character" w:customStyle="1" w:styleId="WW-Absatz-Standardschriftart1111111">
    <w:name w:val="WW-Absatz-Standardschriftart1111111"/>
    <w:rsid w:val="000E13A0"/>
  </w:style>
  <w:style w:type="character" w:customStyle="1" w:styleId="WW-Absatz-Standardschriftart11111111">
    <w:name w:val="WW-Absatz-Standardschriftart11111111"/>
    <w:rsid w:val="000E13A0"/>
  </w:style>
  <w:style w:type="character" w:customStyle="1" w:styleId="WW-Absatz-Standardschriftart111111111">
    <w:name w:val="WW-Absatz-Standardschriftart111111111"/>
    <w:rsid w:val="000E13A0"/>
  </w:style>
  <w:style w:type="character" w:customStyle="1" w:styleId="WW8Num4z1">
    <w:name w:val="WW8Num4z1"/>
    <w:rsid w:val="000E13A0"/>
    <w:rPr>
      <w:rFonts w:ascii="Courier New" w:hAnsi="Courier New" w:cs="Courier New"/>
    </w:rPr>
  </w:style>
  <w:style w:type="character" w:customStyle="1" w:styleId="WW8Num7z1">
    <w:name w:val="WW8Num7z1"/>
    <w:rsid w:val="000E13A0"/>
    <w:rPr>
      <w:b/>
      <w:sz w:val="24"/>
      <w:szCs w:val="24"/>
    </w:rPr>
  </w:style>
  <w:style w:type="character" w:customStyle="1" w:styleId="WW8Num7z2">
    <w:name w:val="WW8Num7z2"/>
    <w:rsid w:val="000E13A0"/>
    <w:rPr>
      <w:b/>
      <w:i w:val="0"/>
      <w:sz w:val="24"/>
      <w:szCs w:val="24"/>
    </w:rPr>
  </w:style>
  <w:style w:type="character" w:customStyle="1" w:styleId="WW8Num7z3">
    <w:name w:val="WW8Num7z3"/>
    <w:rsid w:val="000E13A0"/>
    <w:rPr>
      <w:b w:val="0"/>
      <w:i w:val="0"/>
      <w:color w:val="auto"/>
      <w:sz w:val="24"/>
      <w:szCs w:val="24"/>
    </w:rPr>
  </w:style>
  <w:style w:type="character" w:customStyle="1" w:styleId="WW8Num7z4">
    <w:name w:val="WW8Num7z4"/>
    <w:rsid w:val="000E13A0"/>
    <w:rPr>
      <w:b w:val="0"/>
      <w:i w:val="0"/>
    </w:rPr>
  </w:style>
  <w:style w:type="character" w:customStyle="1" w:styleId="WW8Num10z0">
    <w:name w:val="WW8Num10z0"/>
    <w:rsid w:val="000E13A0"/>
    <w:rPr>
      <w:rFonts w:ascii="Symbol" w:hAnsi="Symbol" w:cs="Symbol"/>
    </w:rPr>
  </w:style>
  <w:style w:type="character" w:customStyle="1" w:styleId="WW8Num10z1">
    <w:name w:val="WW8Num10z1"/>
    <w:rsid w:val="000E13A0"/>
    <w:rPr>
      <w:rFonts w:ascii="OpenSymbol" w:hAnsi="OpenSymbol" w:cs="OpenSymbol"/>
    </w:rPr>
  </w:style>
  <w:style w:type="character" w:customStyle="1" w:styleId="WW-Absatz-Standardschriftart1111111111">
    <w:name w:val="WW-Absatz-Standardschriftart1111111111"/>
    <w:rsid w:val="000E13A0"/>
  </w:style>
  <w:style w:type="character" w:customStyle="1" w:styleId="WW-Absatz-Standardschriftart11111111111">
    <w:name w:val="WW-Absatz-Standardschriftart11111111111"/>
    <w:rsid w:val="000E13A0"/>
  </w:style>
  <w:style w:type="character" w:customStyle="1" w:styleId="WW-Absatz-Standardschriftart111111111111">
    <w:name w:val="WW-Absatz-Standardschriftart111111111111"/>
    <w:rsid w:val="000E13A0"/>
  </w:style>
  <w:style w:type="character" w:customStyle="1" w:styleId="WW-Absatz-Standardschriftart1111111111111">
    <w:name w:val="WW-Absatz-Standardschriftart1111111111111"/>
    <w:rsid w:val="000E13A0"/>
  </w:style>
  <w:style w:type="character" w:customStyle="1" w:styleId="WW-Absatz-Standardschriftart11111111111111">
    <w:name w:val="WW-Absatz-Standardschriftart11111111111111"/>
    <w:rsid w:val="000E13A0"/>
  </w:style>
  <w:style w:type="character" w:customStyle="1" w:styleId="WW-Absatz-Standardschriftart111111111111111">
    <w:name w:val="WW-Absatz-Standardschriftart111111111111111"/>
    <w:rsid w:val="000E13A0"/>
  </w:style>
  <w:style w:type="character" w:customStyle="1" w:styleId="WW-Absatz-Standardschriftart1111111111111111">
    <w:name w:val="WW-Absatz-Standardschriftart1111111111111111"/>
    <w:rsid w:val="000E13A0"/>
  </w:style>
  <w:style w:type="character" w:customStyle="1" w:styleId="WW-Absatz-Standardschriftart11111111111111111">
    <w:name w:val="WW-Absatz-Standardschriftart11111111111111111"/>
    <w:rsid w:val="000E13A0"/>
  </w:style>
  <w:style w:type="character" w:customStyle="1" w:styleId="WW-Absatz-Standardschriftart111111111111111111">
    <w:name w:val="WW-Absatz-Standardschriftart111111111111111111"/>
    <w:rsid w:val="000E13A0"/>
  </w:style>
  <w:style w:type="character" w:customStyle="1" w:styleId="WW-Absatz-Standardschriftart1111111111111111111">
    <w:name w:val="WW-Absatz-Standardschriftart1111111111111111111"/>
    <w:rsid w:val="000E13A0"/>
  </w:style>
  <w:style w:type="character" w:customStyle="1" w:styleId="WW8Num14z0">
    <w:name w:val="WW8Num14z0"/>
    <w:rsid w:val="000E13A0"/>
    <w:rPr>
      <w:rFonts w:ascii="Symbol" w:hAnsi="Symbol" w:cs="Symbol"/>
    </w:rPr>
  </w:style>
  <w:style w:type="character" w:customStyle="1" w:styleId="WW8Num15z1">
    <w:name w:val="WW8Num15z1"/>
    <w:rsid w:val="000E13A0"/>
    <w:rPr>
      <w:rFonts w:ascii="Symbol" w:hAnsi="Symbol" w:cs="Symbol"/>
    </w:rPr>
  </w:style>
  <w:style w:type="character" w:customStyle="1" w:styleId="WW8Num17z0">
    <w:name w:val="WW8Num17z0"/>
    <w:rsid w:val="000E13A0"/>
    <w:rPr>
      <w:rFonts w:ascii="Times New Roman" w:hAnsi="Times New Roman" w:cs="Times New Roman"/>
      <w:sz w:val="20"/>
      <w:szCs w:val="20"/>
    </w:rPr>
  </w:style>
  <w:style w:type="character" w:customStyle="1" w:styleId="WW8Num18z1">
    <w:name w:val="WW8Num18z1"/>
    <w:rsid w:val="000E13A0"/>
    <w:rPr>
      <w:rFonts w:ascii="Courier New" w:hAnsi="Courier New" w:cs="Courier New"/>
    </w:rPr>
  </w:style>
  <w:style w:type="character" w:customStyle="1" w:styleId="WW8Num18z2">
    <w:name w:val="WW8Num18z2"/>
    <w:rsid w:val="000E13A0"/>
    <w:rPr>
      <w:rFonts w:ascii="Wingdings" w:hAnsi="Wingdings" w:cs="Wingdings"/>
    </w:rPr>
  </w:style>
  <w:style w:type="character" w:customStyle="1" w:styleId="WW8Num18z3">
    <w:name w:val="WW8Num18z3"/>
    <w:rsid w:val="000E13A0"/>
    <w:rPr>
      <w:b w:val="0"/>
      <w:i w:val="0"/>
      <w:color w:val="auto"/>
      <w:sz w:val="24"/>
      <w:szCs w:val="24"/>
    </w:rPr>
  </w:style>
  <w:style w:type="character" w:customStyle="1" w:styleId="WW8Num18z4">
    <w:name w:val="WW8Num18z4"/>
    <w:rsid w:val="000E13A0"/>
    <w:rPr>
      <w:b w:val="0"/>
      <w:i w:val="0"/>
    </w:rPr>
  </w:style>
  <w:style w:type="character" w:customStyle="1" w:styleId="WW8Num22z0">
    <w:name w:val="WW8Num22z0"/>
    <w:rsid w:val="000E13A0"/>
    <w:rPr>
      <w:rFonts w:ascii="Symbol" w:hAnsi="Symbol" w:cs="Symbol"/>
    </w:rPr>
  </w:style>
  <w:style w:type="character" w:customStyle="1" w:styleId="WW8Num23z1">
    <w:name w:val="WW8Num23z1"/>
    <w:rsid w:val="000E13A0"/>
    <w:rPr>
      <w:color w:val="auto"/>
    </w:rPr>
  </w:style>
  <w:style w:type="character" w:customStyle="1" w:styleId="WW8Num25z2">
    <w:name w:val="WW8Num25z2"/>
    <w:rsid w:val="000E13A0"/>
    <w:rPr>
      <w:rFonts w:ascii="Wingdings" w:hAnsi="Wingdings" w:cs="Wingdings"/>
    </w:rPr>
  </w:style>
  <w:style w:type="character" w:customStyle="1" w:styleId="WW8Num25z3">
    <w:name w:val="WW8Num25z3"/>
    <w:rsid w:val="000E13A0"/>
    <w:rPr>
      <w:rFonts w:ascii="Symbol" w:hAnsi="Symbol" w:cs="Symbol"/>
    </w:rPr>
  </w:style>
  <w:style w:type="character" w:customStyle="1" w:styleId="WW8Num25z4">
    <w:name w:val="WW8Num25z4"/>
    <w:rsid w:val="000E13A0"/>
    <w:rPr>
      <w:rFonts w:ascii="Courier New" w:hAnsi="Courier New" w:cs="Courier New"/>
    </w:rPr>
  </w:style>
  <w:style w:type="character" w:customStyle="1" w:styleId="WW8Num26z0">
    <w:name w:val="WW8Num26z0"/>
    <w:rsid w:val="000E13A0"/>
    <w:rPr>
      <w:rFonts w:ascii="Symbol" w:hAnsi="Symbol" w:cs="Symbol"/>
    </w:rPr>
  </w:style>
  <w:style w:type="character" w:customStyle="1" w:styleId="WW8Num26z1">
    <w:name w:val="WW8Num26z1"/>
    <w:rsid w:val="000E13A0"/>
    <w:rPr>
      <w:rFonts w:ascii="Courier New" w:hAnsi="Courier New" w:cs="Courier New"/>
    </w:rPr>
  </w:style>
  <w:style w:type="character" w:customStyle="1" w:styleId="WW8Num26z2">
    <w:name w:val="WW8Num26z2"/>
    <w:rsid w:val="000E13A0"/>
    <w:rPr>
      <w:rFonts w:ascii="Wingdings" w:hAnsi="Wingdings" w:cs="Wingdings"/>
    </w:rPr>
  </w:style>
  <w:style w:type="character" w:customStyle="1" w:styleId="WW8Num27z1">
    <w:name w:val="WW8Num27z1"/>
    <w:rsid w:val="000E13A0"/>
    <w:rPr>
      <w:rFonts w:ascii="Courier New" w:hAnsi="Courier New" w:cs="Courier New"/>
    </w:rPr>
  </w:style>
  <w:style w:type="character" w:customStyle="1" w:styleId="WW8Num27z2">
    <w:name w:val="WW8Num27z2"/>
    <w:rsid w:val="000E13A0"/>
    <w:rPr>
      <w:rFonts w:ascii="Wingdings" w:hAnsi="Wingdings" w:cs="Wingdings"/>
    </w:rPr>
  </w:style>
  <w:style w:type="character" w:customStyle="1" w:styleId="WW8Num27z3">
    <w:name w:val="WW8Num27z3"/>
    <w:rsid w:val="000E13A0"/>
    <w:rPr>
      <w:b w:val="0"/>
      <w:i w:val="0"/>
      <w:color w:val="auto"/>
      <w:sz w:val="24"/>
      <w:szCs w:val="24"/>
    </w:rPr>
  </w:style>
  <w:style w:type="character" w:customStyle="1" w:styleId="WW8Num27z4">
    <w:name w:val="WW8Num27z4"/>
    <w:rsid w:val="000E13A0"/>
    <w:rPr>
      <w:b w:val="0"/>
      <w:i w:val="0"/>
    </w:rPr>
  </w:style>
  <w:style w:type="character" w:customStyle="1" w:styleId="WW8Num28z0">
    <w:name w:val="WW8Num28z0"/>
    <w:rsid w:val="000E13A0"/>
    <w:rPr>
      <w:rFonts w:ascii="Symbol" w:hAnsi="Symbol" w:cs="Symbol"/>
    </w:rPr>
  </w:style>
  <w:style w:type="character" w:customStyle="1" w:styleId="WW8Num29z0">
    <w:name w:val="WW8Num29z0"/>
    <w:rsid w:val="000E13A0"/>
    <w:rPr>
      <w:b/>
    </w:rPr>
  </w:style>
  <w:style w:type="character" w:customStyle="1" w:styleId="WW8Num29z1">
    <w:name w:val="WW8Num29z1"/>
    <w:rsid w:val="000E13A0"/>
    <w:rPr>
      <w:rFonts w:ascii="Courier New" w:hAnsi="Courier New" w:cs="Courier New"/>
    </w:rPr>
  </w:style>
  <w:style w:type="character" w:customStyle="1" w:styleId="WW8Num29z2">
    <w:name w:val="WW8Num29z2"/>
    <w:rsid w:val="000E13A0"/>
    <w:rPr>
      <w:rFonts w:ascii="Wingdings" w:hAnsi="Wingdings" w:cs="Wingdings"/>
    </w:rPr>
  </w:style>
  <w:style w:type="character" w:customStyle="1" w:styleId="WW8Num30z0">
    <w:name w:val="WW8Num30z0"/>
    <w:rsid w:val="000E13A0"/>
    <w:rPr>
      <w:rFonts w:ascii="Symbol" w:hAnsi="Symbol" w:cs="Symbol"/>
    </w:rPr>
  </w:style>
  <w:style w:type="character" w:customStyle="1" w:styleId="WW8Num30z1">
    <w:name w:val="WW8Num30z1"/>
    <w:rsid w:val="000E13A0"/>
    <w:rPr>
      <w:rFonts w:ascii="Courier New" w:hAnsi="Courier New" w:cs="Courier New"/>
    </w:rPr>
  </w:style>
  <w:style w:type="character" w:customStyle="1" w:styleId="WW8Num30z2">
    <w:name w:val="WW8Num30z2"/>
    <w:rsid w:val="000E13A0"/>
    <w:rPr>
      <w:rFonts w:ascii="Wingdings" w:hAnsi="Wingdings" w:cs="Wingdings"/>
    </w:rPr>
  </w:style>
  <w:style w:type="character" w:customStyle="1" w:styleId="WW8Num31z1">
    <w:name w:val="WW8Num31z1"/>
    <w:rsid w:val="000E13A0"/>
    <w:rPr>
      <w:rFonts w:ascii="Courier New" w:hAnsi="Courier New" w:cs="Courier New"/>
    </w:rPr>
  </w:style>
  <w:style w:type="character" w:customStyle="1" w:styleId="WW8Num34z0">
    <w:name w:val="WW8Num34z0"/>
    <w:rsid w:val="000E13A0"/>
    <w:rPr>
      <w:rFonts w:ascii="Symbol" w:hAnsi="Symbol" w:cs="Symbol"/>
      <w:lang w:val="ru-RU"/>
    </w:rPr>
  </w:style>
  <w:style w:type="character" w:customStyle="1" w:styleId="WW8Num34z1">
    <w:name w:val="WW8Num34z1"/>
    <w:rsid w:val="000E13A0"/>
    <w:rPr>
      <w:rFonts w:ascii="Courier New" w:hAnsi="Courier New" w:cs="Courier New"/>
    </w:rPr>
  </w:style>
  <w:style w:type="character" w:customStyle="1" w:styleId="WW8Num34z2">
    <w:name w:val="WW8Num34z2"/>
    <w:rsid w:val="000E13A0"/>
    <w:rPr>
      <w:rFonts w:ascii="Wingdings" w:hAnsi="Wingdings" w:cs="Wingdings"/>
    </w:rPr>
  </w:style>
  <w:style w:type="character" w:customStyle="1" w:styleId="WW8Num35z0">
    <w:name w:val="WW8Num35z0"/>
    <w:rsid w:val="000E13A0"/>
    <w:rPr>
      <w:rFonts w:ascii="Symbol" w:hAnsi="Symbol" w:cs="Symbol"/>
    </w:rPr>
  </w:style>
  <w:style w:type="character" w:customStyle="1" w:styleId="WW8Num35z1">
    <w:name w:val="WW8Num35z1"/>
    <w:rsid w:val="000E13A0"/>
    <w:rPr>
      <w:rFonts w:ascii="Courier New" w:hAnsi="Courier New" w:cs="Courier New"/>
    </w:rPr>
  </w:style>
  <w:style w:type="character" w:customStyle="1" w:styleId="WW8Num35z2">
    <w:name w:val="WW8Num35z2"/>
    <w:rsid w:val="000E13A0"/>
    <w:rPr>
      <w:rFonts w:ascii="Wingdings" w:hAnsi="Wingdings" w:cs="Wingdings"/>
    </w:rPr>
  </w:style>
  <w:style w:type="character" w:customStyle="1" w:styleId="WW8Num36z0">
    <w:name w:val="WW8Num36z0"/>
    <w:rsid w:val="000E13A0"/>
    <w:rPr>
      <w:rFonts w:ascii="Symbol" w:hAnsi="Symbol" w:cs="Symbol"/>
    </w:rPr>
  </w:style>
  <w:style w:type="character" w:customStyle="1" w:styleId="WW8Num36z1">
    <w:name w:val="WW8Num36z1"/>
    <w:rsid w:val="000E13A0"/>
    <w:rPr>
      <w:color w:val="auto"/>
    </w:rPr>
  </w:style>
  <w:style w:type="character" w:customStyle="1" w:styleId="WW8Num36z2">
    <w:name w:val="WW8Num36z2"/>
    <w:rsid w:val="000E13A0"/>
    <w:rPr>
      <w:rFonts w:ascii="Times New Roman" w:eastAsia="Times New Roman" w:hAnsi="Times New Roman" w:cs="Times New Roman"/>
    </w:rPr>
  </w:style>
  <w:style w:type="character" w:customStyle="1" w:styleId="WW8Num36z5">
    <w:name w:val="WW8Num36z5"/>
    <w:rsid w:val="000E13A0"/>
    <w:rPr>
      <w:rFonts w:ascii="Wingdings" w:hAnsi="Wingdings" w:cs="Wingdings"/>
    </w:rPr>
  </w:style>
  <w:style w:type="character" w:customStyle="1" w:styleId="WW8Num37z0">
    <w:name w:val="WW8Num37z0"/>
    <w:rsid w:val="000E13A0"/>
    <w:rPr>
      <w:b/>
    </w:rPr>
  </w:style>
  <w:style w:type="character" w:customStyle="1" w:styleId="WW8Num39z0">
    <w:name w:val="WW8Num39z0"/>
    <w:rsid w:val="000E13A0"/>
    <w:rPr>
      <w:rFonts w:ascii="Symbol" w:hAnsi="Symbol" w:cs="Symbol"/>
    </w:rPr>
  </w:style>
  <w:style w:type="character" w:customStyle="1" w:styleId="WW8Num39z1">
    <w:name w:val="WW8Num39z1"/>
    <w:rsid w:val="000E13A0"/>
    <w:rPr>
      <w:rFonts w:ascii="Courier New" w:hAnsi="Courier New" w:cs="Courier New"/>
    </w:rPr>
  </w:style>
  <w:style w:type="character" w:customStyle="1" w:styleId="WW8Num39z2">
    <w:name w:val="WW8Num39z2"/>
    <w:rsid w:val="000E13A0"/>
    <w:rPr>
      <w:rFonts w:ascii="Wingdings" w:hAnsi="Wingdings" w:cs="Wingdings"/>
    </w:rPr>
  </w:style>
  <w:style w:type="character" w:customStyle="1" w:styleId="WW8Num40z0">
    <w:name w:val="WW8Num40z0"/>
    <w:rsid w:val="000E13A0"/>
    <w:rPr>
      <w:rFonts w:ascii="Symbol" w:hAnsi="Symbol" w:cs="Symbol"/>
    </w:rPr>
  </w:style>
  <w:style w:type="character" w:customStyle="1" w:styleId="WW8Num40z1">
    <w:name w:val="WW8Num40z1"/>
    <w:rsid w:val="000E13A0"/>
    <w:rPr>
      <w:rFonts w:ascii="Courier New" w:hAnsi="Courier New" w:cs="Courier New"/>
    </w:rPr>
  </w:style>
  <w:style w:type="character" w:customStyle="1" w:styleId="WW8Num40z2">
    <w:name w:val="WW8Num40z2"/>
    <w:rsid w:val="000E13A0"/>
    <w:rPr>
      <w:rFonts w:ascii="Wingdings" w:hAnsi="Wingdings" w:cs="Wingdings"/>
    </w:rPr>
  </w:style>
  <w:style w:type="character" w:customStyle="1" w:styleId="WW8Num42z0">
    <w:name w:val="WW8Num42z0"/>
    <w:rsid w:val="000E13A0"/>
    <w:rPr>
      <w:rFonts w:ascii="Symbol" w:hAnsi="Symbol" w:cs="Symbol"/>
      <w:lang w:val="ru-RU"/>
    </w:rPr>
  </w:style>
  <w:style w:type="character" w:customStyle="1" w:styleId="WW8Num42z1">
    <w:name w:val="WW8Num42z1"/>
    <w:rsid w:val="000E13A0"/>
    <w:rPr>
      <w:rFonts w:ascii="Courier New" w:hAnsi="Courier New" w:cs="Courier New"/>
    </w:rPr>
  </w:style>
  <w:style w:type="character" w:customStyle="1" w:styleId="WW8Num42z2">
    <w:name w:val="WW8Num42z2"/>
    <w:rsid w:val="000E13A0"/>
    <w:rPr>
      <w:rFonts w:ascii="Wingdings" w:hAnsi="Wingdings" w:cs="Wingdings"/>
    </w:rPr>
  </w:style>
  <w:style w:type="character" w:customStyle="1" w:styleId="WW8Num42z3">
    <w:name w:val="WW8Num42z3"/>
    <w:rsid w:val="000E13A0"/>
    <w:rPr>
      <w:rFonts w:ascii="Symbol" w:hAnsi="Symbol" w:cs="Symbol"/>
    </w:rPr>
  </w:style>
  <w:style w:type="character" w:customStyle="1" w:styleId="WW8Num43z0">
    <w:name w:val="WW8Num43z0"/>
    <w:rsid w:val="000E13A0"/>
    <w:rPr>
      <w:rFonts w:ascii="Symbol" w:hAnsi="Symbol" w:cs="Symbol"/>
    </w:rPr>
  </w:style>
  <w:style w:type="character" w:customStyle="1" w:styleId="WW8Num43z1">
    <w:name w:val="WW8Num43z1"/>
    <w:rsid w:val="000E13A0"/>
    <w:rPr>
      <w:rFonts w:ascii="Courier New" w:hAnsi="Courier New" w:cs="Courier New"/>
    </w:rPr>
  </w:style>
  <w:style w:type="character" w:customStyle="1" w:styleId="WW8Num43z2">
    <w:name w:val="WW8Num43z2"/>
    <w:rsid w:val="000E13A0"/>
    <w:rPr>
      <w:rFonts w:ascii="Wingdings" w:hAnsi="Wingdings" w:cs="Wingdings"/>
    </w:rPr>
  </w:style>
  <w:style w:type="character" w:customStyle="1" w:styleId="WW8Num44z1">
    <w:name w:val="WW8Num44z1"/>
    <w:rsid w:val="000E13A0"/>
    <w:rPr>
      <w:color w:val="auto"/>
    </w:rPr>
  </w:style>
  <w:style w:type="character" w:customStyle="1" w:styleId="WW8NumSt12z0">
    <w:name w:val="WW8NumSt12z0"/>
    <w:rsid w:val="000E13A0"/>
    <w:rPr>
      <w:rFonts w:ascii="Times New Roman" w:hAnsi="Times New Roman" w:cs="Times New Roman"/>
    </w:rPr>
  </w:style>
  <w:style w:type="character" w:customStyle="1" w:styleId="4f">
    <w:name w:val="Основной шрифт абзаца4"/>
    <w:rsid w:val="000E13A0"/>
  </w:style>
  <w:style w:type="character" w:customStyle="1" w:styleId="69">
    <w:name w:val="Знак Знак6"/>
    <w:rsid w:val="000E13A0"/>
    <w:rPr>
      <w:sz w:val="24"/>
      <w:szCs w:val="24"/>
    </w:rPr>
  </w:style>
  <w:style w:type="character" w:customStyle="1" w:styleId="5a">
    <w:name w:val="Знак Знак5"/>
    <w:rsid w:val="000E13A0"/>
    <w:rPr>
      <w:sz w:val="24"/>
      <w:szCs w:val="24"/>
    </w:rPr>
  </w:style>
  <w:style w:type="character" w:customStyle="1" w:styleId="4f0">
    <w:name w:val="Знак Знак4"/>
    <w:rsid w:val="000E13A0"/>
    <w:rPr>
      <w:sz w:val="28"/>
      <w:szCs w:val="24"/>
    </w:rPr>
  </w:style>
  <w:style w:type="character" w:customStyle="1" w:styleId="afffffff7">
    <w:name w:val="Символ сноски"/>
    <w:rsid w:val="000E13A0"/>
    <w:rPr>
      <w:vertAlign w:val="superscript"/>
    </w:rPr>
  </w:style>
  <w:style w:type="character" w:customStyle="1" w:styleId="afffffff8">
    <w:name w:val="Символы концевой сноски"/>
    <w:rsid w:val="000E13A0"/>
    <w:rPr>
      <w:vertAlign w:val="superscript"/>
    </w:rPr>
  </w:style>
  <w:style w:type="character" w:customStyle="1" w:styleId="2fff4">
    <w:name w:val="Знак Знак Знак2"/>
    <w:rsid w:val="000E13A0"/>
    <w:rPr>
      <w:sz w:val="24"/>
      <w:szCs w:val="24"/>
      <w:lang w:val="ru-RU" w:eastAsia="ar-SA" w:bidi="ar-SA"/>
    </w:rPr>
  </w:style>
  <w:style w:type="character" w:customStyle="1" w:styleId="afffffff9">
    <w:name w:val="Текст Знак Знак"/>
    <w:aliases w:val="Текст Знак1,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0E13A0"/>
    <w:rPr>
      <w:rFonts w:ascii="Courier New" w:hAnsi="Courier New" w:cs="Courier New"/>
      <w:lang w:val="ru-RU" w:eastAsia="ar-SA" w:bidi="ar-SA"/>
    </w:rPr>
  </w:style>
  <w:style w:type="character" w:customStyle="1" w:styleId="4f1">
    <w:name w:val="Список4"/>
    <w:rsid w:val="000E13A0"/>
    <w:rPr>
      <w:sz w:val="12"/>
      <w:szCs w:val="12"/>
    </w:rPr>
  </w:style>
  <w:style w:type="character" w:customStyle="1" w:styleId="1ffffff3">
    <w:name w:val="Знак1 Знак"/>
    <w:rsid w:val="000E13A0"/>
    <w:rPr>
      <w:lang w:val="ru-RU" w:eastAsia="ar-SA" w:bidi="ar-SA"/>
    </w:rPr>
  </w:style>
  <w:style w:type="character" w:customStyle="1" w:styleId="1ffffff4">
    <w:name w:val="Знак Знак Знак1"/>
    <w:rsid w:val="000E13A0"/>
    <w:rPr>
      <w:lang w:val="ru-RU" w:eastAsia="ar-SA" w:bidi="ar-SA"/>
    </w:rPr>
  </w:style>
  <w:style w:type="character" w:customStyle="1" w:styleId="WW8Num1z0">
    <w:name w:val="WW8Num1z0"/>
    <w:rsid w:val="000E13A0"/>
    <w:rPr>
      <w:rFonts w:ascii="Wingdings" w:hAnsi="Wingdings" w:cs="Wingdings"/>
    </w:rPr>
  </w:style>
  <w:style w:type="character" w:customStyle="1" w:styleId="WW8Num1z3">
    <w:name w:val="WW8Num1z3"/>
    <w:rsid w:val="000E13A0"/>
    <w:rPr>
      <w:rFonts w:ascii="Symbol" w:hAnsi="Symbol" w:cs="Symbol"/>
    </w:rPr>
  </w:style>
  <w:style w:type="character" w:customStyle="1" w:styleId="WW8Num2z1">
    <w:name w:val="WW8Num2z1"/>
    <w:rsid w:val="000E13A0"/>
    <w:rPr>
      <w:rFonts w:ascii="Courier New" w:hAnsi="Courier New" w:cs="Courier New"/>
    </w:rPr>
  </w:style>
  <w:style w:type="character" w:customStyle="1" w:styleId="WW8Num2z2">
    <w:name w:val="WW8Num2z2"/>
    <w:rsid w:val="000E13A0"/>
    <w:rPr>
      <w:rFonts w:ascii="Wingdings" w:hAnsi="Wingdings" w:cs="Wingdings"/>
    </w:rPr>
  </w:style>
  <w:style w:type="character" w:customStyle="1" w:styleId="WW8Num4z2">
    <w:name w:val="WW8Num4z2"/>
    <w:rsid w:val="000E13A0"/>
    <w:rPr>
      <w:rFonts w:ascii="Wingdings" w:hAnsi="Wingdings" w:cs="Wingdings"/>
    </w:rPr>
  </w:style>
  <w:style w:type="character" w:customStyle="1" w:styleId="WW8Num11z0">
    <w:name w:val="WW8Num11z0"/>
    <w:rsid w:val="000E13A0"/>
    <w:rPr>
      <w:rFonts w:ascii="Symbol" w:hAnsi="Symbol" w:cs="Symbol"/>
    </w:rPr>
  </w:style>
  <w:style w:type="character" w:customStyle="1" w:styleId="WW8Num11z1">
    <w:name w:val="WW8Num11z1"/>
    <w:rsid w:val="000E13A0"/>
    <w:rPr>
      <w:rFonts w:ascii="Courier New" w:hAnsi="Courier New" w:cs="Courier New"/>
    </w:rPr>
  </w:style>
  <w:style w:type="character" w:customStyle="1" w:styleId="WW8Num11z2">
    <w:name w:val="WW8Num11z2"/>
    <w:rsid w:val="000E13A0"/>
    <w:rPr>
      <w:rFonts w:ascii="Wingdings" w:hAnsi="Wingdings" w:cs="Wingdings"/>
    </w:rPr>
  </w:style>
  <w:style w:type="character" w:customStyle="1" w:styleId="WW8Num13z1">
    <w:name w:val="WW8Num13z1"/>
    <w:rsid w:val="000E13A0"/>
    <w:rPr>
      <w:rFonts w:ascii="Courier New" w:hAnsi="Courier New" w:cs="Courier New"/>
    </w:rPr>
  </w:style>
  <w:style w:type="character" w:customStyle="1" w:styleId="WW8Num13z2">
    <w:name w:val="WW8Num13z2"/>
    <w:rsid w:val="000E13A0"/>
    <w:rPr>
      <w:rFonts w:ascii="Wingdings" w:hAnsi="Wingdings" w:cs="Wingdings"/>
    </w:rPr>
  </w:style>
  <w:style w:type="character" w:customStyle="1" w:styleId="WW8Num13z3">
    <w:name w:val="WW8Num13z3"/>
    <w:rsid w:val="000E13A0"/>
    <w:rPr>
      <w:rFonts w:ascii="Symbol" w:hAnsi="Symbol" w:cs="Symbol"/>
    </w:rPr>
  </w:style>
  <w:style w:type="character" w:customStyle="1" w:styleId="WW8Num14z1">
    <w:name w:val="WW8Num14z1"/>
    <w:rsid w:val="000E13A0"/>
    <w:rPr>
      <w:rFonts w:ascii="Courier New" w:hAnsi="Courier New" w:cs="Courier New"/>
    </w:rPr>
  </w:style>
  <w:style w:type="character" w:customStyle="1" w:styleId="WW8Num14z2">
    <w:name w:val="WW8Num14z2"/>
    <w:rsid w:val="000E13A0"/>
    <w:rPr>
      <w:rFonts w:ascii="Wingdings" w:hAnsi="Wingdings" w:cs="Wingdings"/>
    </w:rPr>
  </w:style>
  <w:style w:type="character" w:customStyle="1" w:styleId="WW-Absatz-Standardschriftart11111111111111111111">
    <w:name w:val="WW-Absatz-Standardschriftart11111111111111111111"/>
    <w:rsid w:val="000E13A0"/>
  </w:style>
  <w:style w:type="character" w:customStyle="1" w:styleId="WW-Absatz-Standardschriftart111111111111111111111">
    <w:name w:val="WW-Absatz-Standardschriftart111111111111111111111"/>
    <w:rsid w:val="000E13A0"/>
  </w:style>
  <w:style w:type="character" w:customStyle="1" w:styleId="WW8Num17z2">
    <w:name w:val="WW8Num17z2"/>
    <w:rsid w:val="000E13A0"/>
    <w:rPr>
      <w:rFonts w:ascii="Wingdings" w:hAnsi="Wingdings" w:cs="Wingdings"/>
    </w:rPr>
  </w:style>
  <w:style w:type="character" w:customStyle="1" w:styleId="WW8Num17z3">
    <w:name w:val="WW8Num17z3"/>
    <w:rsid w:val="000E13A0"/>
    <w:rPr>
      <w:rFonts w:ascii="Symbol" w:hAnsi="Symbol" w:cs="Symbol"/>
    </w:rPr>
  </w:style>
  <w:style w:type="character" w:customStyle="1" w:styleId="WW8Num17z4">
    <w:name w:val="WW8Num17z4"/>
    <w:rsid w:val="000E13A0"/>
    <w:rPr>
      <w:rFonts w:ascii="Courier New" w:hAnsi="Courier New" w:cs="Courier New"/>
    </w:rPr>
  </w:style>
  <w:style w:type="character" w:customStyle="1" w:styleId="WW8Num18z0">
    <w:name w:val="WW8Num18z0"/>
    <w:rsid w:val="000E13A0"/>
    <w:rPr>
      <w:rFonts w:ascii="Symbol" w:hAnsi="Symbol" w:cs="Symbol"/>
    </w:rPr>
  </w:style>
  <w:style w:type="character" w:customStyle="1" w:styleId="WW8Num19z2">
    <w:name w:val="WW8Num19z2"/>
    <w:rsid w:val="000E13A0"/>
    <w:rPr>
      <w:b/>
      <w:i w:val="0"/>
      <w:sz w:val="24"/>
      <w:szCs w:val="24"/>
    </w:rPr>
  </w:style>
  <w:style w:type="character" w:customStyle="1" w:styleId="WW8Num19z3">
    <w:name w:val="WW8Num19z3"/>
    <w:rsid w:val="000E13A0"/>
    <w:rPr>
      <w:b w:val="0"/>
      <w:i w:val="0"/>
      <w:color w:val="auto"/>
      <w:sz w:val="24"/>
      <w:szCs w:val="24"/>
    </w:rPr>
  </w:style>
  <w:style w:type="character" w:customStyle="1" w:styleId="WW8Num22z1">
    <w:name w:val="WW8Num22z1"/>
    <w:rsid w:val="000E13A0"/>
    <w:rPr>
      <w:rFonts w:ascii="Courier New" w:hAnsi="Courier New" w:cs="Courier New"/>
    </w:rPr>
  </w:style>
  <w:style w:type="character" w:customStyle="1" w:styleId="WW8Num22z2">
    <w:name w:val="WW8Num22z2"/>
    <w:rsid w:val="000E13A0"/>
    <w:rPr>
      <w:rFonts w:ascii="Wingdings" w:hAnsi="Wingdings" w:cs="Wingdings"/>
    </w:rPr>
  </w:style>
  <w:style w:type="character" w:customStyle="1" w:styleId="WW8Num27z0">
    <w:name w:val="WW8Num27z0"/>
    <w:rsid w:val="000E13A0"/>
    <w:rPr>
      <w:rFonts w:ascii="Symbol" w:hAnsi="Symbol" w:cs="Symbol"/>
    </w:rPr>
  </w:style>
  <w:style w:type="character" w:customStyle="1" w:styleId="WW8Num28z1">
    <w:name w:val="WW8Num28z1"/>
    <w:rsid w:val="000E13A0"/>
    <w:rPr>
      <w:rFonts w:ascii="Courier New" w:hAnsi="Courier New" w:cs="Courier New"/>
    </w:rPr>
  </w:style>
  <w:style w:type="character" w:customStyle="1" w:styleId="WW8Num28z2">
    <w:name w:val="WW8Num28z2"/>
    <w:rsid w:val="000E13A0"/>
    <w:rPr>
      <w:rFonts w:ascii="Times New Roman" w:eastAsia="Times New Roman" w:hAnsi="Times New Roman" w:cs="Times New Roman"/>
    </w:rPr>
  </w:style>
  <w:style w:type="character" w:customStyle="1" w:styleId="WW8Num28z5">
    <w:name w:val="WW8Num28z5"/>
    <w:rsid w:val="000E13A0"/>
    <w:rPr>
      <w:rFonts w:ascii="Wingdings" w:hAnsi="Wingdings" w:cs="Wingdings"/>
    </w:rPr>
  </w:style>
  <w:style w:type="character" w:customStyle="1" w:styleId="WW8Num31z0">
    <w:name w:val="WW8Num31z0"/>
    <w:rsid w:val="000E13A0"/>
    <w:rPr>
      <w:rFonts w:ascii="Symbol" w:hAnsi="Symbol" w:cs="Symbol"/>
    </w:rPr>
  </w:style>
  <w:style w:type="character" w:customStyle="1" w:styleId="WW8Num31z2">
    <w:name w:val="WW8Num31z2"/>
    <w:rsid w:val="000E13A0"/>
    <w:rPr>
      <w:rFonts w:ascii="Wingdings" w:hAnsi="Wingdings" w:cs="Wingdings"/>
    </w:rPr>
  </w:style>
  <w:style w:type="character" w:customStyle="1" w:styleId="WW8Num32z0">
    <w:name w:val="WW8Num32z0"/>
    <w:rsid w:val="000E13A0"/>
    <w:rPr>
      <w:rFonts w:ascii="Symbol" w:hAnsi="Symbol" w:cs="Symbol"/>
    </w:rPr>
  </w:style>
  <w:style w:type="character" w:customStyle="1" w:styleId="WW8Num32z1">
    <w:name w:val="WW8Num32z1"/>
    <w:rsid w:val="000E13A0"/>
    <w:rPr>
      <w:rFonts w:ascii="Courier New" w:hAnsi="Courier New" w:cs="Courier New"/>
    </w:rPr>
  </w:style>
  <w:style w:type="character" w:customStyle="1" w:styleId="WW8Num32z2">
    <w:name w:val="WW8Num32z2"/>
    <w:rsid w:val="000E13A0"/>
    <w:rPr>
      <w:rFonts w:ascii="Wingdings" w:hAnsi="Wingdings" w:cs="Wingdings"/>
    </w:rPr>
  </w:style>
  <w:style w:type="character" w:customStyle="1" w:styleId="WW8Num34z3">
    <w:name w:val="WW8Num34z3"/>
    <w:rsid w:val="000E13A0"/>
    <w:rPr>
      <w:rFonts w:ascii="Symbol" w:hAnsi="Symbol" w:cs="Symbol"/>
    </w:rPr>
  </w:style>
  <w:style w:type="character" w:customStyle="1" w:styleId="3f5">
    <w:name w:val="Основной шрифт абзаца3"/>
    <w:rsid w:val="000E13A0"/>
  </w:style>
  <w:style w:type="character" w:customStyle="1" w:styleId="WW-1">
    <w:name w:val="WW-Символ сноски"/>
    <w:rsid w:val="000E13A0"/>
    <w:rPr>
      <w:vertAlign w:val="superscript"/>
    </w:rPr>
  </w:style>
  <w:style w:type="character" w:customStyle="1" w:styleId="WW-2">
    <w:name w:val="WW-Символы концевой сноски"/>
    <w:rsid w:val="000E13A0"/>
    <w:rPr>
      <w:vertAlign w:val="superscript"/>
    </w:rPr>
  </w:style>
  <w:style w:type="character" w:customStyle="1" w:styleId="afffffffa">
    <w:name w:val="Символ нумерации"/>
    <w:rsid w:val="000E13A0"/>
  </w:style>
  <w:style w:type="character" w:customStyle="1" w:styleId="afffffffb">
    <w:name w:val="Маркеры списка"/>
    <w:rsid w:val="000E13A0"/>
    <w:rPr>
      <w:rFonts w:ascii="OpenSymbol" w:eastAsia="OpenSymbol" w:hAnsi="OpenSymbol" w:cs="OpenSymbol"/>
    </w:rPr>
  </w:style>
  <w:style w:type="character" w:customStyle="1" w:styleId="1ffffff5">
    <w:name w:val="Знак сноски1"/>
    <w:rsid w:val="000E13A0"/>
    <w:rPr>
      <w:vertAlign w:val="superscript"/>
    </w:rPr>
  </w:style>
  <w:style w:type="character" w:customStyle="1" w:styleId="ListLabel1">
    <w:name w:val="ListLabel 1"/>
    <w:rsid w:val="000E13A0"/>
    <w:rPr>
      <w:b/>
    </w:rPr>
  </w:style>
  <w:style w:type="character" w:customStyle="1" w:styleId="ListLabel2">
    <w:name w:val="ListLabel 2"/>
    <w:rsid w:val="000E13A0"/>
    <w:rPr>
      <w:b w:val="0"/>
      <w:color w:val="00000A"/>
    </w:rPr>
  </w:style>
  <w:style w:type="character" w:customStyle="1" w:styleId="ListLabel3">
    <w:name w:val="ListLabel 3"/>
    <w:rsid w:val="000E13A0"/>
    <w:rPr>
      <w:color w:val="00000A"/>
    </w:rPr>
  </w:style>
  <w:style w:type="character" w:customStyle="1" w:styleId="ListLabel4">
    <w:name w:val="ListLabel 4"/>
    <w:rsid w:val="000E13A0"/>
    <w:rPr>
      <w:rFonts w:cs="Courier New"/>
    </w:rPr>
  </w:style>
  <w:style w:type="character" w:customStyle="1" w:styleId="ListLabel5">
    <w:name w:val="ListLabel 5"/>
    <w:rsid w:val="000E13A0"/>
    <w:rPr>
      <w:rFonts w:eastAsia="Times New Roman" w:cs="Times New Roman"/>
    </w:rPr>
  </w:style>
  <w:style w:type="character" w:customStyle="1" w:styleId="ListLabel6">
    <w:name w:val="ListLabel 6"/>
    <w:rsid w:val="000E13A0"/>
    <w:rPr>
      <w:sz w:val="20"/>
    </w:rPr>
  </w:style>
  <w:style w:type="character" w:customStyle="1" w:styleId="ListLabel7">
    <w:name w:val="ListLabel 7"/>
    <w:rsid w:val="000E13A0"/>
    <w:rPr>
      <w:rFonts w:cs="Times New Roman"/>
    </w:rPr>
  </w:style>
  <w:style w:type="character" w:customStyle="1" w:styleId="11ff0">
    <w:name w:val="Знак сноски11"/>
    <w:rsid w:val="000E13A0"/>
    <w:rPr>
      <w:vertAlign w:val="superscript"/>
    </w:rPr>
  </w:style>
  <w:style w:type="character" w:customStyle="1" w:styleId="1ffffff6">
    <w:name w:val="Знак концевой сноски1"/>
    <w:rsid w:val="000E13A0"/>
    <w:rPr>
      <w:vertAlign w:val="superscript"/>
    </w:rPr>
  </w:style>
  <w:style w:type="character" w:customStyle="1" w:styleId="2fff5">
    <w:name w:val="Знак сноски2"/>
    <w:rsid w:val="000E13A0"/>
    <w:rPr>
      <w:vertAlign w:val="superscript"/>
    </w:rPr>
  </w:style>
  <w:style w:type="character" w:customStyle="1" w:styleId="2fff6">
    <w:name w:val="Знак концевой сноски2"/>
    <w:rsid w:val="000E13A0"/>
    <w:rPr>
      <w:vertAlign w:val="superscript"/>
    </w:rPr>
  </w:style>
  <w:style w:type="character" w:customStyle="1" w:styleId="3f6">
    <w:name w:val="Знак сноски3"/>
    <w:rsid w:val="000E13A0"/>
    <w:rPr>
      <w:vertAlign w:val="superscript"/>
    </w:rPr>
  </w:style>
  <w:style w:type="character" w:customStyle="1" w:styleId="3f7">
    <w:name w:val="Знак концевой сноски3"/>
    <w:rsid w:val="000E13A0"/>
    <w:rPr>
      <w:vertAlign w:val="superscript"/>
    </w:rPr>
  </w:style>
  <w:style w:type="paragraph" w:customStyle="1" w:styleId="5b">
    <w:name w:val="Название5"/>
    <w:basedOn w:val="a0"/>
    <w:rsid w:val="000E13A0"/>
    <w:pPr>
      <w:suppressLineNumbers/>
      <w:suppressAutoHyphens/>
      <w:spacing w:before="120" w:after="120"/>
    </w:pPr>
    <w:rPr>
      <w:rFonts w:cs="Mangal"/>
      <w:i/>
      <w:iCs/>
      <w:sz w:val="24"/>
      <w:szCs w:val="24"/>
      <w:lang w:eastAsia="ar-SA"/>
    </w:rPr>
  </w:style>
  <w:style w:type="paragraph" w:customStyle="1" w:styleId="5c">
    <w:name w:val="Указатель5"/>
    <w:basedOn w:val="a0"/>
    <w:rsid w:val="000E13A0"/>
    <w:pPr>
      <w:suppressLineNumbers/>
      <w:suppressAutoHyphens/>
    </w:pPr>
    <w:rPr>
      <w:rFonts w:cs="Mangal"/>
      <w:sz w:val="24"/>
      <w:szCs w:val="24"/>
      <w:lang w:eastAsia="ar-SA"/>
    </w:rPr>
  </w:style>
  <w:style w:type="paragraph" w:customStyle="1" w:styleId="4f2">
    <w:name w:val="Указатель4"/>
    <w:basedOn w:val="a0"/>
    <w:rsid w:val="000E13A0"/>
    <w:pPr>
      <w:suppressLineNumbers/>
      <w:suppressAutoHyphens/>
    </w:pPr>
    <w:rPr>
      <w:rFonts w:ascii="Arial" w:hAnsi="Arial" w:cs="Mangal"/>
      <w:sz w:val="24"/>
      <w:szCs w:val="24"/>
      <w:lang w:eastAsia="ar-SA"/>
    </w:rPr>
  </w:style>
  <w:style w:type="paragraph" w:customStyle="1" w:styleId="4f3">
    <w:name w:val="Обычный4"/>
    <w:rsid w:val="000E13A0"/>
    <w:pPr>
      <w:suppressAutoHyphens/>
    </w:pPr>
    <w:rPr>
      <w:rFonts w:eastAsia="Arial"/>
      <w:lang w:eastAsia="ar-SA"/>
    </w:rPr>
  </w:style>
  <w:style w:type="paragraph" w:customStyle="1" w:styleId="3f8">
    <w:name w:val="Текст3"/>
    <w:basedOn w:val="4d"/>
    <w:rsid w:val="000E13A0"/>
    <w:pPr>
      <w:suppressLineNumbers/>
      <w:suppressAutoHyphens/>
      <w:spacing w:before="120" w:after="120"/>
    </w:pPr>
    <w:rPr>
      <w:rFonts w:ascii="Arial" w:hAnsi="Arial" w:cs="Mangal"/>
      <w:i/>
      <w:iCs/>
      <w:sz w:val="20"/>
    </w:rPr>
  </w:style>
  <w:style w:type="paragraph" w:customStyle="1" w:styleId="WW-3">
    <w:name w:val="WW-Текст"/>
    <w:basedOn w:val="a0"/>
    <w:rsid w:val="000E13A0"/>
    <w:pPr>
      <w:suppressAutoHyphens/>
    </w:pPr>
    <w:rPr>
      <w:rFonts w:ascii="Courier New" w:hAnsi="Courier New" w:cs="Courier New"/>
      <w:lang w:val="de-CH" w:eastAsia="ar-SA"/>
    </w:rPr>
  </w:style>
  <w:style w:type="paragraph" w:customStyle="1" w:styleId="3f9">
    <w:name w:val="Цитата3"/>
    <w:basedOn w:val="a0"/>
    <w:rsid w:val="000E13A0"/>
    <w:pPr>
      <w:suppressAutoHyphens/>
      <w:ind w:left="426" w:right="565" w:firstLine="720"/>
      <w:jc w:val="both"/>
    </w:pPr>
    <w:rPr>
      <w:b/>
      <w:sz w:val="24"/>
      <w:lang w:eastAsia="ar-SA"/>
    </w:rPr>
  </w:style>
  <w:style w:type="paragraph" w:customStyle="1" w:styleId="331">
    <w:name w:val="Основной текст с отступом 33"/>
    <w:basedOn w:val="a0"/>
    <w:rsid w:val="000E13A0"/>
    <w:pPr>
      <w:suppressAutoHyphens/>
      <w:spacing w:after="120"/>
      <w:ind w:left="283"/>
    </w:pPr>
    <w:rPr>
      <w:sz w:val="16"/>
      <w:szCs w:val="16"/>
      <w:lang w:eastAsia="ar-SA"/>
    </w:rPr>
  </w:style>
  <w:style w:type="paragraph" w:customStyle="1" w:styleId="225">
    <w:name w:val="Нумерованный список 22"/>
    <w:basedOn w:val="a0"/>
    <w:rsid w:val="000E13A0"/>
    <w:pPr>
      <w:tabs>
        <w:tab w:val="left" w:pos="360"/>
        <w:tab w:val="left" w:pos="432"/>
      </w:tabs>
      <w:suppressAutoHyphens/>
      <w:ind w:left="432" w:hanging="432"/>
    </w:pPr>
    <w:rPr>
      <w:sz w:val="24"/>
      <w:szCs w:val="24"/>
      <w:lang w:eastAsia="ar-SA"/>
    </w:rPr>
  </w:style>
  <w:style w:type="paragraph" w:customStyle="1" w:styleId="231">
    <w:name w:val="Основной текст с отступом 23"/>
    <w:basedOn w:val="a0"/>
    <w:rsid w:val="000E13A0"/>
    <w:pPr>
      <w:suppressAutoHyphens/>
      <w:spacing w:after="120" w:line="480" w:lineRule="auto"/>
      <w:ind w:left="283"/>
    </w:pPr>
    <w:rPr>
      <w:sz w:val="24"/>
      <w:szCs w:val="24"/>
      <w:lang w:eastAsia="ar-SA"/>
    </w:rPr>
  </w:style>
  <w:style w:type="paragraph" w:customStyle="1" w:styleId="2fff7">
    <w:name w:val="Маркированный список2"/>
    <w:basedOn w:val="a0"/>
    <w:rsid w:val="000E13A0"/>
    <w:pPr>
      <w:suppressAutoHyphens/>
      <w:jc w:val="both"/>
    </w:pPr>
    <w:rPr>
      <w:szCs w:val="17"/>
      <w:lang w:eastAsia="ar-SA"/>
    </w:rPr>
  </w:style>
  <w:style w:type="paragraph" w:customStyle="1" w:styleId="2fff8">
    <w:name w:val="Красная строка2"/>
    <w:basedOn w:val="a8"/>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before="40" w:after="20"/>
      <w:ind w:firstLine="397"/>
    </w:pPr>
    <w:rPr>
      <w:rFonts w:ascii="Arial" w:hAnsi="Arial" w:cs="Arial"/>
      <w:sz w:val="20"/>
      <w:lang w:eastAsia="ar-SA"/>
    </w:rPr>
  </w:style>
  <w:style w:type="paragraph" w:customStyle="1" w:styleId="226">
    <w:name w:val="Красная строка 22"/>
    <w:basedOn w:val="a7"/>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after="120"/>
      <w:ind w:left="283" w:firstLine="210"/>
    </w:pPr>
    <w:rPr>
      <w:rFonts w:ascii="Arial" w:hAnsi="Arial" w:cs="Arial"/>
      <w:sz w:val="20"/>
      <w:lang w:eastAsia="ar-SA"/>
    </w:rPr>
  </w:style>
  <w:style w:type="paragraph" w:customStyle="1" w:styleId="420">
    <w:name w:val="Список 42"/>
    <w:basedOn w:val="a0"/>
    <w:rsid w:val="000E13A0"/>
    <w:pPr>
      <w:tabs>
        <w:tab w:val="left" w:pos="284"/>
        <w:tab w:val="left" w:pos="567"/>
        <w:tab w:val="left" w:pos="851"/>
        <w:tab w:val="left" w:pos="1080"/>
        <w:tab w:val="left" w:pos="1134"/>
        <w:tab w:val="left" w:pos="1418"/>
        <w:tab w:val="left" w:pos="1701"/>
        <w:tab w:val="left" w:pos="1985"/>
        <w:tab w:val="left" w:pos="2268"/>
        <w:tab w:val="left" w:pos="2552"/>
        <w:tab w:val="left" w:pos="2835"/>
      </w:tabs>
      <w:suppressAutoHyphens/>
      <w:ind w:left="2269" w:hanging="284"/>
    </w:pPr>
    <w:rPr>
      <w:rFonts w:ascii="Arial" w:hAnsi="Arial" w:cs="Arial"/>
      <w:lang w:eastAsia="ar-SA"/>
    </w:rPr>
  </w:style>
  <w:style w:type="paragraph" w:customStyle="1" w:styleId="323">
    <w:name w:val="Список 32"/>
    <w:basedOn w:val="a0"/>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1701" w:hanging="283"/>
    </w:pPr>
    <w:rPr>
      <w:rFonts w:ascii="Arial" w:hAnsi="Arial" w:cs="Arial"/>
      <w:lang w:eastAsia="ar-SA"/>
    </w:rPr>
  </w:style>
  <w:style w:type="paragraph" w:customStyle="1" w:styleId="227">
    <w:name w:val="Список 22"/>
    <w:basedOn w:val="a0"/>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851" w:hanging="284"/>
    </w:pPr>
    <w:rPr>
      <w:rFonts w:ascii="Arial" w:hAnsi="Arial" w:cs="Arial"/>
      <w:lang w:eastAsia="ar-SA"/>
    </w:rPr>
  </w:style>
  <w:style w:type="paragraph" w:customStyle="1" w:styleId="520">
    <w:name w:val="Список 52"/>
    <w:basedOn w:val="a0"/>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2552" w:hanging="284"/>
    </w:pPr>
    <w:rPr>
      <w:rFonts w:ascii="Arial" w:hAnsi="Arial" w:cs="Arial"/>
      <w:lang w:eastAsia="ar-SA"/>
    </w:rPr>
  </w:style>
  <w:style w:type="paragraph" w:customStyle="1" w:styleId="2fff9">
    <w:name w:val="Текст примечания2"/>
    <w:basedOn w:val="a0"/>
    <w:rsid w:val="000E13A0"/>
    <w:pPr>
      <w:suppressAutoHyphens/>
    </w:pPr>
    <w:rPr>
      <w:lang w:eastAsia="ar-SA"/>
    </w:rPr>
  </w:style>
  <w:style w:type="paragraph" w:customStyle="1" w:styleId="1ffffff7">
    <w:name w:val="Знак Знак Знак Знак Знак Знак1 Знак Знак Знак Знак Знак Знак Знак"/>
    <w:basedOn w:val="a0"/>
    <w:rsid w:val="000E13A0"/>
    <w:pPr>
      <w:suppressAutoHyphens/>
      <w:spacing w:before="280" w:after="280"/>
    </w:pPr>
    <w:rPr>
      <w:rFonts w:ascii="Tahoma" w:hAnsi="Tahoma" w:cs="Tahoma"/>
      <w:lang w:val="en-US" w:eastAsia="ar-SA"/>
    </w:rPr>
  </w:style>
  <w:style w:type="paragraph" w:customStyle="1" w:styleId="afffffffc">
    <w:name w:val="Знак Знак Знак Знак Знак Знак"/>
    <w:basedOn w:val="a0"/>
    <w:rsid w:val="000E13A0"/>
    <w:pPr>
      <w:suppressAutoHyphens/>
      <w:spacing w:before="280" w:after="280"/>
    </w:pPr>
    <w:rPr>
      <w:rFonts w:ascii="Tahoma" w:hAnsi="Tahoma" w:cs="Tahoma"/>
      <w:lang w:val="en-US" w:eastAsia="ar-SA"/>
    </w:rPr>
  </w:style>
  <w:style w:type="paragraph" w:customStyle="1" w:styleId="1ffffff8">
    <w:name w:val="Знак1 Знак Знак Знак"/>
    <w:basedOn w:val="a0"/>
    <w:rsid w:val="000E13A0"/>
    <w:pPr>
      <w:suppressAutoHyphens/>
      <w:spacing w:before="280" w:after="280"/>
    </w:pPr>
    <w:rPr>
      <w:rFonts w:ascii="Tahoma" w:hAnsi="Tahoma" w:cs="Tahoma"/>
      <w:lang w:val="en-US" w:eastAsia="ar-SA"/>
    </w:rPr>
  </w:style>
  <w:style w:type="paragraph" w:customStyle="1" w:styleId="2fffa">
    <w:name w:val="Нумерованный список2"/>
    <w:basedOn w:val="a0"/>
    <w:rsid w:val="000E13A0"/>
    <w:pPr>
      <w:tabs>
        <w:tab w:val="num" w:pos="1080"/>
      </w:tabs>
      <w:suppressAutoHyphens/>
      <w:ind w:left="1080" w:hanging="360"/>
    </w:pPr>
    <w:rPr>
      <w:lang w:val="en-US" w:eastAsia="ar-SA"/>
    </w:rPr>
  </w:style>
  <w:style w:type="paragraph" w:customStyle="1" w:styleId="afffffffd">
    <w:name w:val="Знак Знак Знак"/>
    <w:basedOn w:val="a0"/>
    <w:rsid w:val="000E13A0"/>
    <w:pPr>
      <w:suppressAutoHyphens/>
      <w:spacing w:before="280" w:after="280"/>
    </w:pPr>
    <w:rPr>
      <w:rFonts w:ascii="Tahoma" w:hAnsi="Tahoma" w:cs="Tahoma"/>
      <w:lang w:val="en-US" w:eastAsia="ar-SA"/>
    </w:rPr>
  </w:style>
  <w:style w:type="paragraph" w:customStyle="1" w:styleId="1ffffff9">
    <w:name w:val="Знак Знак Знак Знак Знак Знак1"/>
    <w:basedOn w:val="a0"/>
    <w:rsid w:val="000E13A0"/>
    <w:pPr>
      <w:suppressAutoHyphens/>
      <w:spacing w:before="280" w:after="280"/>
    </w:pPr>
    <w:rPr>
      <w:rFonts w:ascii="Tahoma" w:hAnsi="Tahoma" w:cs="Tahoma"/>
      <w:lang w:val="en-US" w:eastAsia="ar-SA"/>
    </w:rPr>
  </w:style>
  <w:style w:type="paragraph" w:customStyle="1" w:styleId="1ffffffa">
    <w:name w:val="Знак Знак1 Знак"/>
    <w:basedOn w:val="a0"/>
    <w:rsid w:val="000E13A0"/>
    <w:pPr>
      <w:suppressAutoHyphens/>
      <w:spacing w:before="280" w:after="280"/>
    </w:pPr>
    <w:rPr>
      <w:rFonts w:ascii="Tahoma" w:hAnsi="Tahoma" w:cs="Tahoma"/>
      <w:lang w:val="en-US" w:eastAsia="ar-SA"/>
    </w:rPr>
  </w:style>
  <w:style w:type="paragraph" w:customStyle="1" w:styleId="1ffffffb">
    <w:name w:val="Знак Знак Знак Знак Знак Знак1 Знак"/>
    <w:basedOn w:val="a0"/>
    <w:rsid w:val="000E13A0"/>
    <w:pPr>
      <w:suppressAutoHyphens/>
      <w:spacing w:before="280" w:after="280"/>
    </w:pPr>
    <w:rPr>
      <w:rFonts w:ascii="Tahoma" w:hAnsi="Tahoma" w:cs="Tahoma"/>
      <w:lang w:val="en-US" w:eastAsia="ar-SA"/>
    </w:rPr>
  </w:style>
  <w:style w:type="paragraph" w:customStyle="1" w:styleId="140">
    <w:name w:val="Заголовок 14"/>
    <w:basedOn w:val="a0"/>
    <w:next w:val="a0"/>
    <w:rsid w:val="000E13A0"/>
    <w:pPr>
      <w:keepNext/>
      <w:suppressAutoHyphens/>
      <w:jc w:val="center"/>
    </w:pPr>
    <w:rPr>
      <w:sz w:val="24"/>
      <w:lang w:eastAsia="ar-SA"/>
    </w:rPr>
  </w:style>
  <w:style w:type="paragraph" w:customStyle="1" w:styleId="241">
    <w:name w:val="Цитата 24"/>
    <w:rsid w:val="000E13A0"/>
    <w:pPr>
      <w:suppressAutoHyphens/>
    </w:pPr>
    <w:rPr>
      <w:rFonts w:eastAsia="Arial"/>
      <w:sz w:val="22"/>
      <w:lang w:val="en-US" w:eastAsia="ar-SA"/>
    </w:rPr>
  </w:style>
  <w:style w:type="paragraph" w:customStyle="1" w:styleId="1ffffffc">
    <w:name w:val="Знак1 Знак Знак Знак Знак"/>
    <w:basedOn w:val="a0"/>
    <w:rsid w:val="000E13A0"/>
    <w:pPr>
      <w:suppressAutoHyphens/>
      <w:spacing w:before="280" w:after="280"/>
    </w:pPr>
    <w:rPr>
      <w:rFonts w:ascii="Tahoma" w:hAnsi="Tahoma" w:cs="Tahoma"/>
      <w:lang w:val="en-US" w:eastAsia="ar-SA"/>
    </w:rPr>
  </w:style>
  <w:style w:type="paragraph" w:customStyle="1" w:styleId="afffffffe">
    <w:name w:val="Знак Знак"/>
    <w:basedOn w:val="a0"/>
    <w:rsid w:val="000E13A0"/>
    <w:pPr>
      <w:suppressAutoHyphens/>
      <w:spacing w:after="160" w:line="240" w:lineRule="exact"/>
    </w:pPr>
    <w:rPr>
      <w:rFonts w:ascii="Verdana" w:hAnsi="Verdana" w:cs="Verdana"/>
      <w:color w:val="000000"/>
      <w:sz w:val="24"/>
      <w:szCs w:val="24"/>
      <w:lang w:val="en-US" w:eastAsia="ar-SA"/>
    </w:rPr>
  </w:style>
  <w:style w:type="paragraph" w:customStyle="1" w:styleId="1ffffffd">
    <w:name w:val="Знак1 Знак Знак Знак Знак Знак Знак Знак"/>
    <w:basedOn w:val="a0"/>
    <w:rsid w:val="000E13A0"/>
    <w:pPr>
      <w:suppressAutoHyphens/>
      <w:spacing w:before="280" w:after="280"/>
    </w:pPr>
    <w:rPr>
      <w:rFonts w:ascii="Tahoma" w:hAnsi="Tahoma" w:cs="Tahoma"/>
      <w:lang w:val="en-US" w:eastAsia="ar-SA"/>
    </w:rPr>
  </w:style>
  <w:style w:type="paragraph" w:customStyle="1" w:styleId="2fffb">
    <w:name w:val="Дата2"/>
    <w:basedOn w:val="a0"/>
    <w:next w:val="a0"/>
    <w:rsid w:val="000E13A0"/>
    <w:pPr>
      <w:suppressAutoHyphens/>
      <w:spacing w:after="60"/>
      <w:jc w:val="both"/>
    </w:pPr>
    <w:rPr>
      <w:sz w:val="24"/>
      <w:lang w:eastAsia="ar-SA"/>
    </w:rPr>
  </w:style>
  <w:style w:type="paragraph" w:customStyle="1" w:styleId="2fffc">
    <w:name w:val="Заголовок записки2"/>
    <w:basedOn w:val="a0"/>
    <w:next w:val="a0"/>
    <w:rsid w:val="000E13A0"/>
    <w:pPr>
      <w:suppressAutoHyphens/>
      <w:spacing w:after="60"/>
      <w:jc w:val="both"/>
    </w:pPr>
    <w:rPr>
      <w:sz w:val="24"/>
      <w:szCs w:val="24"/>
      <w:lang w:eastAsia="ar-SA"/>
    </w:rPr>
  </w:style>
  <w:style w:type="paragraph" w:customStyle="1" w:styleId="1ffffffe">
    <w:name w:val="Знак1 Знак Знак Знак Знак Знак"/>
    <w:basedOn w:val="a0"/>
    <w:rsid w:val="000E13A0"/>
    <w:pPr>
      <w:suppressAutoHyphens/>
      <w:spacing w:before="280" w:after="280"/>
    </w:pPr>
    <w:rPr>
      <w:rFonts w:ascii="Tahoma" w:hAnsi="Tahoma" w:cs="Tahoma"/>
      <w:lang w:val="en-US" w:eastAsia="ar-SA"/>
    </w:rPr>
  </w:style>
  <w:style w:type="paragraph" w:customStyle="1" w:styleId="250">
    <w:name w:val="Основной текст 25"/>
    <w:basedOn w:val="a8"/>
    <w:rsid w:val="000E13A0"/>
    <w:pPr>
      <w:widowControl w:val="0"/>
      <w:suppressAutoHyphens/>
      <w:spacing w:line="276" w:lineRule="auto"/>
      <w:ind w:firstLine="567"/>
      <w:jc w:val="both"/>
    </w:pPr>
    <w:rPr>
      <w:lang w:eastAsia="ar-SA"/>
    </w:rPr>
  </w:style>
  <w:style w:type="paragraph" w:customStyle="1" w:styleId="340">
    <w:name w:val="Основной текст 34"/>
    <w:basedOn w:val="a0"/>
    <w:rsid w:val="000E13A0"/>
    <w:pPr>
      <w:suppressAutoHyphens/>
      <w:ind w:right="-1"/>
      <w:jc w:val="both"/>
    </w:pPr>
    <w:rPr>
      <w:sz w:val="24"/>
      <w:lang w:eastAsia="ar-SA"/>
    </w:rPr>
  </w:style>
  <w:style w:type="paragraph" w:customStyle="1" w:styleId="2fffd">
    <w:name w:val="Знак2 Знак Знак Знак"/>
    <w:basedOn w:val="a0"/>
    <w:rsid w:val="000E13A0"/>
    <w:pPr>
      <w:suppressAutoHyphens/>
      <w:spacing w:after="160" w:line="240" w:lineRule="exact"/>
    </w:pPr>
    <w:rPr>
      <w:rFonts w:ascii="Verdana" w:hAnsi="Verdana" w:cs="Verdana"/>
      <w:color w:val="000000"/>
      <w:sz w:val="24"/>
      <w:szCs w:val="24"/>
      <w:lang w:val="en-US" w:eastAsia="ar-SA"/>
    </w:rPr>
  </w:style>
  <w:style w:type="paragraph" w:customStyle="1" w:styleId="11ff1">
    <w:name w:val="Знак Знак Знак Знак Знак Знак Знак Знак Знак Знак Знак Знак Знак Знак Знак1 Знак Знак Знак Знак Знак Знак Знак Знак Знак1 Знак"/>
    <w:basedOn w:val="a0"/>
    <w:rsid w:val="000E13A0"/>
    <w:pPr>
      <w:suppressAutoHyphens/>
      <w:spacing w:after="160" w:line="240" w:lineRule="exact"/>
    </w:pPr>
    <w:rPr>
      <w:rFonts w:ascii="Verdana" w:hAnsi="Verdana" w:cs="Verdana"/>
      <w:sz w:val="24"/>
      <w:szCs w:val="24"/>
      <w:lang w:val="en-US" w:eastAsia="ar-SA"/>
    </w:rPr>
  </w:style>
  <w:style w:type="paragraph" w:customStyle="1" w:styleId="11ff2">
    <w:name w:val="Знак Знак Знак Знак Знак Знак1 Знак Знак Знак Знак Знак Знак1"/>
    <w:basedOn w:val="a0"/>
    <w:rsid w:val="000E13A0"/>
    <w:pPr>
      <w:suppressAutoHyphens/>
      <w:spacing w:before="280" w:after="280"/>
    </w:pPr>
    <w:rPr>
      <w:rFonts w:ascii="Tahoma" w:hAnsi="Tahoma" w:cs="Tahoma"/>
      <w:lang w:val="en-US" w:eastAsia="ar-SA"/>
    </w:rPr>
  </w:style>
  <w:style w:type="paragraph" w:customStyle="1" w:styleId="11ff3">
    <w:name w:val="Знак Знак Знак Знак Знак Знак1 Знак Знак Знак Знак Знак Знак1 Знак Знак Знак"/>
    <w:basedOn w:val="a0"/>
    <w:rsid w:val="000E13A0"/>
    <w:pPr>
      <w:suppressAutoHyphens/>
      <w:spacing w:before="280" w:after="280"/>
    </w:pPr>
    <w:rPr>
      <w:rFonts w:ascii="Tahoma" w:hAnsi="Tahoma" w:cs="Tahoma"/>
      <w:lang w:val="en-US" w:eastAsia="ar-SA"/>
    </w:rPr>
  </w:style>
  <w:style w:type="paragraph" w:customStyle="1" w:styleId="11ff4">
    <w:name w:val="Знак Знак Знак Знак Знак Знак1 Знак Знак Знак Знак Знак Знак1 Знак"/>
    <w:basedOn w:val="a0"/>
    <w:rsid w:val="000E13A0"/>
    <w:pPr>
      <w:suppressAutoHyphens/>
      <w:spacing w:before="280" w:after="280"/>
    </w:pPr>
    <w:rPr>
      <w:rFonts w:ascii="Tahoma" w:hAnsi="Tahoma" w:cs="Tahoma"/>
      <w:lang w:val="en-US" w:eastAsia="ar-SA"/>
    </w:rPr>
  </w:style>
  <w:style w:type="paragraph" w:customStyle="1" w:styleId="1fffffff">
    <w:name w:val="Знак Знак Знак Знак Знак Знак1 Знак Знак Знак Знак Знак Знак"/>
    <w:basedOn w:val="a0"/>
    <w:rsid w:val="000E13A0"/>
    <w:pPr>
      <w:suppressAutoHyphens/>
      <w:spacing w:before="280" w:after="280"/>
    </w:pPr>
    <w:rPr>
      <w:rFonts w:ascii="Tahoma" w:hAnsi="Tahoma" w:cs="Tahoma"/>
      <w:lang w:val="en-US" w:eastAsia="ar-SA"/>
    </w:rPr>
  </w:style>
  <w:style w:type="paragraph" w:customStyle="1" w:styleId="1fffffff0">
    <w:name w:val="Знак Знак Знак Знак Знак Знак1 Знак Знак Знак"/>
    <w:basedOn w:val="a0"/>
    <w:rsid w:val="000E13A0"/>
    <w:pPr>
      <w:suppressAutoHyphens/>
      <w:spacing w:before="280" w:after="280"/>
    </w:pPr>
    <w:rPr>
      <w:rFonts w:ascii="Tahoma" w:hAnsi="Tahoma" w:cs="Tahoma"/>
      <w:lang w:val="en-US" w:eastAsia="ar-SA"/>
    </w:rPr>
  </w:style>
  <w:style w:type="paragraph" w:customStyle="1" w:styleId="affffffff">
    <w:name w:val="Знак Знак Знак Знак"/>
    <w:basedOn w:val="a0"/>
    <w:rsid w:val="000E13A0"/>
    <w:pPr>
      <w:suppressAutoHyphens/>
      <w:spacing w:before="280" w:after="280"/>
    </w:pPr>
    <w:rPr>
      <w:rFonts w:ascii="Tahoma" w:hAnsi="Tahoma" w:cs="Tahoma"/>
      <w:lang w:val="en-US" w:eastAsia="ar-SA"/>
    </w:rPr>
  </w:style>
  <w:style w:type="paragraph" w:customStyle="1" w:styleId="104">
    <w:name w:val="Без интервала10"/>
    <w:rsid w:val="000E13A0"/>
    <w:pPr>
      <w:suppressAutoHyphens/>
    </w:pPr>
    <w:rPr>
      <w:rFonts w:ascii="Calibri" w:eastAsia="Arial" w:hAnsi="Calibri" w:cs="Calibri"/>
      <w:sz w:val="22"/>
      <w:szCs w:val="22"/>
      <w:lang w:eastAsia="ar-SA"/>
    </w:rPr>
  </w:style>
  <w:style w:type="paragraph" w:customStyle="1" w:styleId="6a">
    <w:name w:val="Абзац списка6"/>
    <w:basedOn w:val="a0"/>
    <w:rsid w:val="000E13A0"/>
    <w:pPr>
      <w:suppressAutoHyphens/>
      <w:spacing w:after="200" w:line="276" w:lineRule="auto"/>
      <w:ind w:left="720"/>
    </w:pPr>
    <w:rPr>
      <w:rFonts w:ascii="Calibri" w:hAnsi="Calibri" w:cs="Calibri"/>
      <w:sz w:val="22"/>
      <w:szCs w:val="22"/>
      <w:lang w:eastAsia="ar-SA"/>
    </w:rPr>
  </w:style>
  <w:style w:type="paragraph" w:customStyle="1" w:styleId="1fffffff1">
    <w:name w:val="Текст1"/>
    <w:basedOn w:val="a0"/>
    <w:rsid w:val="000E13A0"/>
    <w:pPr>
      <w:suppressAutoHyphens/>
    </w:pPr>
    <w:rPr>
      <w:rFonts w:ascii="Courier New" w:hAnsi="Courier New" w:cs="Courier New"/>
      <w:lang w:val="de-CH" w:eastAsia="ar-SA"/>
    </w:rPr>
  </w:style>
  <w:style w:type="paragraph" w:customStyle="1" w:styleId="1fffffff2">
    <w:name w:val="Цитата1"/>
    <w:basedOn w:val="a0"/>
    <w:rsid w:val="000E13A0"/>
    <w:pPr>
      <w:tabs>
        <w:tab w:val="left" w:pos="612"/>
      </w:tabs>
      <w:suppressAutoHyphens/>
      <w:ind w:left="142" w:right="284" w:firstLine="1"/>
      <w:jc w:val="both"/>
    </w:pPr>
    <w:rPr>
      <w:sz w:val="28"/>
      <w:lang w:eastAsia="ar-SA"/>
    </w:rPr>
  </w:style>
  <w:style w:type="paragraph" w:customStyle="1" w:styleId="affffffff0">
    <w:name w:val="Содержимое врезки"/>
    <w:basedOn w:val="a8"/>
    <w:rsid w:val="000E13A0"/>
    <w:pPr>
      <w:suppressAutoHyphens/>
      <w:jc w:val="both"/>
    </w:pPr>
    <w:rPr>
      <w:sz w:val="20"/>
      <w:lang w:eastAsia="ar-SA"/>
    </w:rPr>
  </w:style>
  <w:style w:type="paragraph" w:customStyle="1" w:styleId="3fa">
    <w:name w:val="Указатель3"/>
    <w:basedOn w:val="a0"/>
    <w:rsid w:val="000E13A0"/>
    <w:pPr>
      <w:suppressLineNumbers/>
      <w:suppressAutoHyphens/>
    </w:pPr>
    <w:rPr>
      <w:rFonts w:ascii="Arial" w:hAnsi="Arial" w:cs="Mangal"/>
      <w:sz w:val="24"/>
      <w:szCs w:val="24"/>
      <w:lang w:eastAsia="ar-SA"/>
    </w:rPr>
  </w:style>
  <w:style w:type="paragraph" w:customStyle="1" w:styleId="2fffe">
    <w:name w:val="Текст2"/>
    <w:basedOn w:val="39"/>
    <w:rsid w:val="000E13A0"/>
    <w:pPr>
      <w:suppressLineNumbers/>
      <w:suppressAutoHyphens/>
      <w:spacing w:before="120" w:after="120"/>
    </w:pPr>
    <w:rPr>
      <w:rFonts w:ascii="Arial" w:hAnsi="Arial" w:cs="Mangal"/>
      <w:i/>
      <w:iCs/>
      <w:sz w:val="20"/>
    </w:rPr>
  </w:style>
  <w:style w:type="paragraph" w:customStyle="1" w:styleId="WW-10">
    <w:name w:val="WW-Текст1"/>
    <w:basedOn w:val="a0"/>
    <w:rsid w:val="000E13A0"/>
    <w:pPr>
      <w:suppressAutoHyphens/>
    </w:pPr>
    <w:rPr>
      <w:rFonts w:ascii="Courier New" w:hAnsi="Courier New" w:cs="Courier New"/>
      <w:lang w:val="de-CH" w:eastAsia="ar-SA"/>
    </w:rPr>
  </w:style>
  <w:style w:type="paragraph" w:customStyle="1" w:styleId="2ffff">
    <w:name w:val="Цитата2"/>
    <w:basedOn w:val="a0"/>
    <w:rsid w:val="000E13A0"/>
    <w:pPr>
      <w:suppressAutoHyphens/>
      <w:ind w:left="426" w:right="565" w:firstLine="720"/>
      <w:jc w:val="both"/>
    </w:pPr>
    <w:rPr>
      <w:b/>
      <w:sz w:val="24"/>
      <w:lang w:eastAsia="ar-SA"/>
    </w:rPr>
  </w:style>
  <w:style w:type="paragraph" w:customStyle="1" w:styleId="218">
    <w:name w:val="Нумерованный список 21"/>
    <w:basedOn w:val="a0"/>
    <w:rsid w:val="000E13A0"/>
    <w:pPr>
      <w:tabs>
        <w:tab w:val="left" w:pos="360"/>
        <w:tab w:val="left" w:pos="432"/>
      </w:tabs>
      <w:suppressAutoHyphens/>
      <w:ind w:left="432" w:hanging="432"/>
    </w:pPr>
    <w:rPr>
      <w:sz w:val="24"/>
      <w:szCs w:val="24"/>
      <w:lang w:eastAsia="ar-SA"/>
    </w:rPr>
  </w:style>
  <w:style w:type="paragraph" w:customStyle="1" w:styleId="228">
    <w:name w:val="Основной текст с отступом 22"/>
    <w:basedOn w:val="a0"/>
    <w:rsid w:val="000E13A0"/>
    <w:pPr>
      <w:suppressAutoHyphens/>
      <w:spacing w:after="120" w:line="480" w:lineRule="auto"/>
      <w:ind w:left="283"/>
    </w:pPr>
    <w:rPr>
      <w:sz w:val="24"/>
      <w:szCs w:val="24"/>
      <w:lang w:eastAsia="ar-SA"/>
    </w:rPr>
  </w:style>
  <w:style w:type="paragraph" w:customStyle="1" w:styleId="1fffffff3">
    <w:name w:val="Маркированный список1"/>
    <w:basedOn w:val="a0"/>
    <w:rsid w:val="000E13A0"/>
    <w:pPr>
      <w:suppressAutoHyphens/>
      <w:jc w:val="both"/>
    </w:pPr>
    <w:rPr>
      <w:szCs w:val="17"/>
      <w:lang w:eastAsia="ar-SA"/>
    </w:rPr>
  </w:style>
  <w:style w:type="paragraph" w:customStyle="1" w:styleId="1fffffff4">
    <w:name w:val="Красная строка1"/>
    <w:basedOn w:val="a8"/>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before="40" w:after="20"/>
      <w:ind w:firstLine="397"/>
    </w:pPr>
    <w:rPr>
      <w:rFonts w:ascii="Arial" w:hAnsi="Arial" w:cs="Arial"/>
      <w:sz w:val="20"/>
      <w:lang w:eastAsia="ar-SA"/>
    </w:rPr>
  </w:style>
  <w:style w:type="paragraph" w:customStyle="1" w:styleId="219">
    <w:name w:val="Красная строка 21"/>
    <w:basedOn w:val="a7"/>
    <w:rsid w:val="000E13A0"/>
    <w:pPr>
      <w:tabs>
        <w:tab w:val="left" w:pos="284"/>
        <w:tab w:val="left" w:pos="567"/>
        <w:tab w:val="left" w:pos="851"/>
        <w:tab w:val="left" w:pos="1134"/>
        <w:tab w:val="left" w:pos="1418"/>
        <w:tab w:val="left" w:pos="1701"/>
        <w:tab w:val="left" w:pos="1985"/>
        <w:tab w:val="left" w:pos="2268"/>
        <w:tab w:val="left" w:pos="2552"/>
        <w:tab w:val="left" w:pos="2835"/>
      </w:tabs>
      <w:suppressAutoHyphens/>
      <w:spacing w:after="120"/>
      <w:ind w:left="283" w:firstLine="210"/>
    </w:pPr>
    <w:rPr>
      <w:rFonts w:ascii="Arial" w:hAnsi="Arial" w:cs="Arial"/>
      <w:sz w:val="20"/>
      <w:lang w:eastAsia="ar-SA"/>
    </w:rPr>
  </w:style>
  <w:style w:type="paragraph" w:customStyle="1" w:styleId="411">
    <w:name w:val="Список 41"/>
    <w:basedOn w:val="a0"/>
    <w:rsid w:val="000E13A0"/>
    <w:pPr>
      <w:tabs>
        <w:tab w:val="left" w:pos="284"/>
        <w:tab w:val="left" w:pos="567"/>
        <w:tab w:val="left" w:pos="851"/>
        <w:tab w:val="left" w:pos="1080"/>
        <w:tab w:val="left" w:pos="1134"/>
        <w:tab w:val="left" w:pos="1418"/>
        <w:tab w:val="left" w:pos="1701"/>
        <w:tab w:val="left" w:pos="1985"/>
        <w:tab w:val="left" w:pos="2268"/>
        <w:tab w:val="left" w:pos="2552"/>
        <w:tab w:val="left" w:pos="2835"/>
      </w:tabs>
      <w:suppressAutoHyphens/>
      <w:ind w:left="2269" w:hanging="284"/>
    </w:pPr>
    <w:rPr>
      <w:rFonts w:ascii="Arial" w:hAnsi="Arial" w:cs="Arial"/>
      <w:lang w:eastAsia="ar-SA"/>
    </w:rPr>
  </w:style>
  <w:style w:type="paragraph" w:customStyle="1" w:styleId="317">
    <w:name w:val="Список 31"/>
    <w:basedOn w:val="a0"/>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1701" w:hanging="283"/>
    </w:pPr>
    <w:rPr>
      <w:rFonts w:ascii="Arial" w:hAnsi="Arial" w:cs="Arial"/>
      <w:lang w:eastAsia="ar-SA"/>
    </w:rPr>
  </w:style>
  <w:style w:type="paragraph" w:customStyle="1" w:styleId="21a">
    <w:name w:val="Список 21"/>
    <w:basedOn w:val="a0"/>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851" w:hanging="284"/>
    </w:pPr>
    <w:rPr>
      <w:rFonts w:ascii="Arial" w:hAnsi="Arial" w:cs="Arial"/>
      <w:lang w:eastAsia="ar-SA"/>
    </w:rPr>
  </w:style>
  <w:style w:type="paragraph" w:customStyle="1" w:styleId="510">
    <w:name w:val="Список 51"/>
    <w:basedOn w:val="a0"/>
    <w:rsid w:val="000E13A0"/>
    <w:pPr>
      <w:tabs>
        <w:tab w:val="left" w:pos="284"/>
        <w:tab w:val="left" w:pos="567"/>
        <w:tab w:val="left" w:pos="720"/>
        <w:tab w:val="left" w:pos="851"/>
        <w:tab w:val="left" w:pos="1134"/>
        <w:tab w:val="left" w:pos="1418"/>
        <w:tab w:val="left" w:pos="1701"/>
        <w:tab w:val="left" w:pos="1985"/>
        <w:tab w:val="left" w:pos="2268"/>
        <w:tab w:val="left" w:pos="2552"/>
        <w:tab w:val="left" w:pos="2835"/>
      </w:tabs>
      <w:suppressAutoHyphens/>
      <w:ind w:left="2552" w:hanging="284"/>
    </w:pPr>
    <w:rPr>
      <w:rFonts w:ascii="Arial" w:hAnsi="Arial" w:cs="Arial"/>
      <w:lang w:eastAsia="ar-SA"/>
    </w:rPr>
  </w:style>
  <w:style w:type="paragraph" w:customStyle="1" w:styleId="1fffffff5">
    <w:name w:val="Нумерованный список1"/>
    <w:basedOn w:val="a0"/>
    <w:rsid w:val="000E13A0"/>
    <w:pPr>
      <w:tabs>
        <w:tab w:val="num" w:pos="1080"/>
      </w:tabs>
      <w:suppressAutoHyphens/>
      <w:ind w:left="1080" w:hanging="360"/>
    </w:pPr>
    <w:rPr>
      <w:lang w:val="en-US" w:eastAsia="ar-SA"/>
    </w:rPr>
  </w:style>
  <w:style w:type="paragraph" w:customStyle="1" w:styleId="1fffffff6">
    <w:name w:val="Дата1"/>
    <w:basedOn w:val="a0"/>
    <w:next w:val="a0"/>
    <w:rsid w:val="000E13A0"/>
    <w:pPr>
      <w:suppressAutoHyphens/>
      <w:spacing w:after="60"/>
      <w:jc w:val="both"/>
    </w:pPr>
    <w:rPr>
      <w:sz w:val="24"/>
      <w:lang w:eastAsia="ar-SA"/>
    </w:rPr>
  </w:style>
  <w:style w:type="paragraph" w:customStyle="1" w:styleId="1fffffff7">
    <w:name w:val="Заголовок записки1"/>
    <w:basedOn w:val="a0"/>
    <w:next w:val="a0"/>
    <w:rsid w:val="000E13A0"/>
    <w:pPr>
      <w:suppressAutoHyphens/>
      <w:spacing w:after="60"/>
      <w:jc w:val="both"/>
    </w:pPr>
    <w:rPr>
      <w:sz w:val="24"/>
      <w:szCs w:val="24"/>
      <w:lang w:eastAsia="ar-SA"/>
    </w:rPr>
  </w:style>
  <w:style w:type="paragraph" w:customStyle="1" w:styleId="1fffffff8">
    <w:name w:val="Текст сноски1"/>
    <w:basedOn w:val="a0"/>
    <w:rsid w:val="000E13A0"/>
    <w:pPr>
      <w:suppressAutoHyphens/>
    </w:pPr>
    <w:rPr>
      <w:kern w:val="1"/>
      <w:lang w:eastAsia="ar-SA"/>
    </w:rPr>
  </w:style>
  <w:style w:type="paragraph" w:customStyle="1" w:styleId="1fffffff9">
    <w:name w:val="Текст выноски1"/>
    <w:basedOn w:val="a0"/>
    <w:rsid w:val="000E13A0"/>
    <w:pPr>
      <w:widowControl w:val="0"/>
      <w:suppressAutoHyphens/>
    </w:pPr>
    <w:rPr>
      <w:rFonts w:ascii="Tahoma" w:hAnsi="Tahoma" w:cs="Tahoma"/>
      <w:kern w:val="1"/>
      <w:sz w:val="16"/>
      <w:szCs w:val="16"/>
      <w:lang w:eastAsia="ar-SA"/>
    </w:rPr>
  </w:style>
  <w:style w:type="paragraph" w:customStyle="1" w:styleId="1fffffffa">
    <w:name w:val="Схема документа1"/>
    <w:basedOn w:val="a0"/>
    <w:rsid w:val="000E13A0"/>
    <w:pPr>
      <w:shd w:val="clear" w:color="auto" w:fill="000080"/>
      <w:suppressAutoHyphens/>
      <w:spacing w:after="200" w:line="276" w:lineRule="auto"/>
    </w:pPr>
    <w:rPr>
      <w:rFonts w:ascii="Tahoma" w:eastAsia="Calibri" w:hAnsi="Tahoma" w:cs="Tahoma"/>
      <w:kern w:val="1"/>
      <w:lang w:eastAsia="ar-SA"/>
    </w:rPr>
  </w:style>
  <w:style w:type="paragraph" w:customStyle="1" w:styleId="affffffff1">
    <w:name w:val="Знак"/>
    <w:basedOn w:val="a0"/>
    <w:rsid w:val="000E13A0"/>
    <w:pPr>
      <w:spacing w:after="160" w:line="240" w:lineRule="exact"/>
    </w:pPr>
    <w:rPr>
      <w:rFonts w:ascii="Verdana" w:hAnsi="Verdana" w:cs="Verdana"/>
      <w:sz w:val="24"/>
      <w:szCs w:val="24"/>
      <w:lang w:val="en-US" w:eastAsia="ar-SA"/>
    </w:rPr>
  </w:style>
  <w:style w:type="paragraph" w:customStyle="1" w:styleId="2ffff0">
    <w:name w:val="Знак Знак2 Знак"/>
    <w:basedOn w:val="a0"/>
    <w:rsid w:val="000E13A0"/>
    <w:pPr>
      <w:spacing w:before="280" w:after="280"/>
    </w:pPr>
    <w:rPr>
      <w:rFonts w:ascii="Tahoma" w:hAnsi="Tahoma" w:cs="Tahoma"/>
      <w:lang w:val="en-US" w:eastAsia="ar-SA"/>
    </w:rPr>
  </w:style>
  <w:style w:type="paragraph" w:customStyle="1" w:styleId="126">
    <w:name w:val="Без интервала12"/>
    <w:rsid w:val="001C2B37"/>
    <w:rPr>
      <w:rFonts w:ascii="Calibri" w:hAnsi="Calibri"/>
      <w:sz w:val="22"/>
      <w:szCs w:val="22"/>
      <w:lang w:eastAsia="en-US"/>
    </w:rPr>
  </w:style>
  <w:style w:type="paragraph" w:customStyle="1" w:styleId="affffffff2">
    <w:name w:val="Базовый"/>
    <w:rsid w:val="006819F1"/>
    <w:pPr>
      <w:tabs>
        <w:tab w:val="left" w:pos="709"/>
      </w:tabs>
      <w:suppressAutoHyphens/>
      <w:spacing w:line="100" w:lineRule="atLeast"/>
    </w:pPr>
  </w:style>
  <w:style w:type="character" w:customStyle="1" w:styleId="Normal">
    <w:name w:val="Normal Знак"/>
    <w:link w:val="3f2"/>
    <w:rsid w:val="00CB4C76"/>
  </w:style>
  <w:style w:type="character" w:customStyle="1" w:styleId="1fffffffb">
    <w:name w:val="Название Знак1"/>
    <w:basedOn w:val="a1"/>
    <w:rsid w:val="00B50DF4"/>
    <w:rPr>
      <w:rFonts w:ascii="Arial" w:hAnsi="Arial"/>
      <w:b/>
      <w:snapToGrid w:val="0"/>
      <w:sz w:val="36"/>
      <w:u w:val="single"/>
      <w:lang w:val="ru-RU" w:eastAsia="ru-RU" w:bidi="ar-SA"/>
    </w:rPr>
  </w:style>
  <w:style w:type="paragraph" w:customStyle="1" w:styleId="1fffffffc">
    <w:name w:val="Знак Знак Знак Знак Знак Знак1 Знак"/>
    <w:basedOn w:val="a0"/>
    <w:rsid w:val="00B50DF4"/>
    <w:pPr>
      <w:spacing w:before="100" w:beforeAutospacing="1" w:after="100" w:afterAutospacing="1"/>
    </w:pPr>
    <w:rPr>
      <w:rFonts w:ascii="Tahoma" w:hAnsi="Tahoma"/>
      <w:lang w:val="en-US" w:eastAsia="en-US"/>
    </w:rPr>
  </w:style>
  <w:style w:type="paragraph" w:customStyle="1" w:styleId="78">
    <w:name w:val="Абзац списка7"/>
    <w:basedOn w:val="a0"/>
    <w:rsid w:val="00B50DF4"/>
    <w:pPr>
      <w:spacing w:after="200" w:line="276" w:lineRule="auto"/>
      <w:ind w:left="720"/>
      <w:contextualSpacing/>
    </w:pPr>
    <w:rPr>
      <w:rFonts w:ascii="Calibri" w:hAnsi="Calibri"/>
      <w:sz w:val="22"/>
      <w:szCs w:val="22"/>
      <w:lang w:eastAsia="en-US"/>
    </w:rPr>
  </w:style>
  <w:style w:type="paragraph" w:customStyle="1" w:styleId="2ffff1">
    <w:name w:val="Знак Знак2 Знак Знак Знак Знак"/>
    <w:basedOn w:val="a0"/>
    <w:rsid w:val="00B50DF4"/>
    <w:pPr>
      <w:spacing w:before="100" w:beforeAutospacing="1" w:after="100" w:afterAutospacing="1"/>
    </w:pPr>
    <w:rPr>
      <w:rFonts w:ascii="Tahoma" w:hAnsi="Tahoma"/>
      <w:lang w:val="en-US" w:eastAsia="en-US"/>
    </w:rPr>
  </w:style>
  <w:style w:type="paragraph" w:customStyle="1" w:styleId="5d">
    <w:name w:val="Обычный5"/>
    <w:rsid w:val="00B50DF4"/>
  </w:style>
  <w:style w:type="character" w:customStyle="1" w:styleId="5e">
    <w:name w:val="Список5"/>
    <w:basedOn w:val="a1"/>
    <w:rsid w:val="00B50DF4"/>
    <w:rPr>
      <w:sz w:val="12"/>
      <w:szCs w:val="12"/>
    </w:rPr>
  </w:style>
  <w:style w:type="paragraph" w:customStyle="1" w:styleId="150">
    <w:name w:val="Заголовок 15"/>
    <w:basedOn w:val="a0"/>
    <w:next w:val="a0"/>
    <w:rsid w:val="00B50DF4"/>
    <w:pPr>
      <w:keepNext/>
      <w:jc w:val="center"/>
      <w:outlineLvl w:val="0"/>
    </w:pPr>
    <w:rPr>
      <w:sz w:val="24"/>
    </w:rPr>
  </w:style>
  <w:style w:type="paragraph" w:customStyle="1" w:styleId="251">
    <w:name w:val="Цитата 25"/>
    <w:rsid w:val="00B50DF4"/>
    <w:rPr>
      <w:noProof/>
      <w:sz w:val="22"/>
      <w:lang w:val="en-US" w:eastAsia="en-US"/>
    </w:rPr>
  </w:style>
  <w:style w:type="paragraph" w:customStyle="1" w:styleId="1fffffffd">
    <w:name w:val="Знак1 Знак Знак Знак Знак"/>
    <w:basedOn w:val="a0"/>
    <w:rsid w:val="00B50DF4"/>
    <w:pPr>
      <w:spacing w:before="100" w:beforeAutospacing="1" w:after="100" w:afterAutospacing="1"/>
    </w:pPr>
    <w:rPr>
      <w:rFonts w:ascii="Tahoma" w:hAnsi="Tahoma"/>
      <w:lang w:val="en-US" w:eastAsia="en-US"/>
    </w:rPr>
  </w:style>
  <w:style w:type="paragraph" w:customStyle="1" w:styleId="affffffff3">
    <w:name w:val="Знак Знак"/>
    <w:basedOn w:val="a0"/>
    <w:rsid w:val="00B50DF4"/>
    <w:pPr>
      <w:spacing w:after="160" w:line="240" w:lineRule="exact"/>
    </w:pPr>
    <w:rPr>
      <w:rFonts w:ascii="Verdana" w:hAnsi="Verdana"/>
      <w:color w:val="000000"/>
      <w:sz w:val="24"/>
      <w:szCs w:val="24"/>
      <w:lang w:val="en-US" w:eastAsia="en-US"/>
    </w:rPr>
  </w:style>
  <w:style w:type="paragraph" w:customStyle="1" w:styleId="1fffffffe">
    <w:name w:val="Знак1 Знак Знак Знак Знак Знак Знак Знак"/>
    <w:basedOn w:val="a0"/>
    <w:rsid w:val="00B50DF4"/>
    <w:pPr>
      <w:spacing w:before="100" w:beforeAutospacing="1" w:after="100" w:afterAutospacing="1"/>
    </w:pPr>
    <w:rPr>
      <w:rFonts w:ascii="Tahoma" w:hAnsi="Tahoma"/>
      <w:lang w:val="en-US" w:eastAsia="en-US"/>
    </w:rPr>
  </w:style>
  <w:style w:type="paragraph" w:customStyle="1" w:styleId="affffffff4">
    <w:name w:val="Знак Знак Знак"/>
    <w:basedOn w:val="a0"/>
    <w:rsid w:val="00B50DF4"/>
    <w:pPr>
      <w:spacing w:before="100" w:beforeAutospacing="1" w:after="100" w:afterAutospacing="1"/>
    </w:pPr>
    <w:rPr>
      <w:rFonts w:ascii="Tahoma" w:hAnsi="Tahoma"/>
      <w:lang w:val="en-US" w:eastAsia="en-US"/>
    </w:rPr>
  </w:style>
  <w:style w:type="paragraph" w:customStyle="1" w:styleId="affffffff5">
    <w:name w:val="Знак Знак Знак Знак Знак Знак"/>
    <w:basedOn w:val="a0"/>
    <w:rsid w:val="00B50DF4"/>
    <w:pPr>
      <w:spacing w:before="100" w:beforeAutospacing="1" w:after="100" w:afterAutospacing="1"/>
    </w:pPr>
    <w:rPr>
      <w:rFonts w:ascii="Tahoma" w:hAnsi="Tahoma"/>
      <w:lang w:val="en-US" w:eastAsia="en-US"/>
    </w:rPr>
  </w:style>
  <w:style w:type="character" w:customStyle="1" w:styleId="1ffffffff">
    <w:name w:val="Знак1 Знак"/>
    <w:basedOn w:val="a1"/>
    <w:rsid w:val="00B50DF4"/>
    <w:rPr>
      <w:lang w:val="ru-RU" w:eastAsia="ru-RU" w:bidi="ar-SA"/>
    </w:rPr>
  </w:style>
  <w:style w:type="paragraph" w:customStyle="1" w:styleId="1ffffffff0">
    <w:name w:val="Знак1 Знак Знак Знак Знак Знак"/>
    <w:basedOn w:val="a0"/>
    <w:rsid w:val="00B50DF4"/>
    <w:pPr>
      <w:spacing w:before="100" w:beforeAutospacing="1" w:after="100" w:afterAutospacing="1"/>
    </w:pPr>
    <w:rPr>
      <w:rFonts w:ascii="Tahoma" w:hAnsi="Tahoma"/>
      <w:lang w:val="en-US" w:eastAsia="en-US"/>
    </w:rPr>
  </w:style>
  <w:style w:type="paragraph" w:customStyle="1" w:styleId="1ffffffff1">
    <w:name w:val="Знак1 Знак Знак Знак"/>
    <w:basedOn w:val="a0"/>
    <w:rsid w:val="00B50DF4"/>
    <w:pPr>
      <w:spacing w:before="100" w:beforeAutospacing="1" w:after="100" w:afterAutospacing="1"/>
    </w:pPr>
    <w:rPr>
      <w:rFonts w:ascii="Tahoma" w:hAnsi="Tahoma"/>
      <w:lang w:val="en-US" w:eastAsia="en-US"/>
    </w:rPr>
  </w:style>
  <w:style w:type="paragraph" w:customStyle="1" w:styleId="260">
    <w:name w:val="Основной текст 26"/>
    <w:basedOn w:val="a8"/>
    <w:rsid w:val="00B50DF4"/>
    <w:pPr>
      <w:widowControl w:val="0"/>
      <w:spacing w:line="280" w:lineRule="auto"/>
      <w:ind w:firstLine="567"/>
      <w:jc w:val="both"/>
    </w:pPr>
  </w:style>
  <w:style w:type="paragraph" w:customStyle="1" w:styleId="350">
    <w:name w:val="Основной текст 35"/>
    <w:basedOn w:val="a0"/>
    <w:rsid w:val="00B50DF4"/>
    <w:pPr>
      <w:ind w:right="-1"/>
      <w:jc w:val="both"/>
    </w:pPr>
    <w:rPr>
      <w:sz w:val="24"/>
    </w:rPr>
  </w:style>
  <w:style w:type="paragraph" w:customStyle="1" w:styleId="2ffff2">
    <w:name w:val="Знак2 Знак Знак Знак"/>
    <w:basedOn w:val="a0"/>
    <w:rsid w:val="00B50DF4"/>
    <w:pPr>
      <w:spacing w:after="160" w:line="240" w:lineRule="exact"/>
    </w:pPr>
    <w:rPr>
      <w:rFonts w:ascii="Verdana" w:hAnsi="Verdana"/>
      <w:color w:val="000000"/>
      <w:sz w:val="24"/>
      <w:szCs w:val="24"/>
      <w:lang w:val="en-US" w:eastAsia="en-US"/>
    </w:rPr>
  </w:style>
  <w:style w:type="paragraph" w:customStyle="1" w:styleId="1ffffffff2">
    <w:name w:val="Знак Знак Знак Знак Знак Знак1 Знак Знак Знак"/>
    <w:basedOn w:val="a0"/>
    <w:rsid w:val="00B50DF4"/>
    <w:pPr>
      <w:spacing w:before="100" w:beforeAutospacing="1" w:after="100" w:afterAutospacing="1"/>
    </w:pPr>
    <w:rPr>
      <w:rFonts w:ascii="Tahoma" w:hAnsi="Tahoma"/>
      <w:lang w:val="en-US" w:eastAsia="en-US"/>
    </w:rPr>
  </w:style>
  <w:style w:type="character" w:customStyle="1" w:styleId="2ffff3">
    <w:name w:val="Знак Знак Знак2"/>
    <w:basedOn w:val="a1"/>
    <w:rsid w:val="00B50DF4"/>
    <w:rPr>
      <w:sz w:val="24"/>
      <w:szCs w:val="24"/>
      <w:lang w:val="ru-RU" w:eastAsia="ru-RU" w:bidi="ar-SA"/>
    </w:rPr>
  </w:style>
  <w:style w:type="paragraph" w:customStyle="1" w:styleId="1ffffffff3">
    <w:name w:val="Знак Знак Знак Знак Знак Знак1 Знак Знак Знак Знак"/>
    <w:basedOn w:val="a0"/>
    <w:rsid w:val="00B50DF4"/>
    <w:pPr>
      <w:spacing w:before="100" w:beforeAutospacing="1" w:after="100" w:afterAutospacing="1"/>
    </w:pPr>
    <w:rPr>
      <w:rFonts w:ascii="Tahoma" w:hAnsi="Tahoma"/>
      <w:lang w:val="en-US" w:eastAsia="en-US"/>
    </w:rPr>
  </w:style>
  <w:style w:type="paragraph" w:customStyle="1" w:styleId="1ffffffff4">
    <w:name w:val="Знак Знак Знак Знак Знак Знак1 Знак Знак Знак Знак Знак Знак Знак"/>
    <w:basedOn w:val="a0"/>
    <w:rsid w:val="00B50DF4"/>
    <w:pPr>
      <w:spacing w:before="100" w:beforeAutospacing="1" w:after="100" w:afterAutospacing="1"/>
    </w:pPr>
    <w:rPr>
      <w:rFonts w:ascii="Tahoma" w:hAnsi="Tahoma"/>
      <w:lang w:val="en-US" w:eastAsia="en-US"/>
    </w:rPr>
  </w:style>
  <w:style w:type="paragraph" w:customStyle="1" w:styleId="1ffffffff5">
    <w:name w:val="Знак Знак Знак Знак Знак Знак1"/>
    <w:basedOn w:val="a0"/>
    <w:rsid w:val="00B50DF4"/>
    <w:pPr>
      <w:spacing w:before="100" w:beforeAutospacing="1" w:after="100" w:afterAutospacing="1"/>
    </w:pPr>
    <w:rPr>
      <w:rFonts w:ascii="Tahoma" w:hAnsi="Tahoma"/>
      <w:lang w:val="en-US" w:eastAsia="en-US"/>
    </w:rPr>
  </w:style>
  <w:style w:type="paragraph" w:customStyle="1" w:styleId="affffffff6">
    <w:name w:val="Знак Знак Знак Знак"/>
    <w:basedOn w:val="a0"/>
    <w:rsid w:val="00B50DF4"/>
    <w:pPr>
      <w:spacing w:before="100" w:beforeAutospacing="1" w:after="100" w:afterAutospacing="1"/>
    </w:pPr>
    <w:rPr>
      <w:rFonts w:ascii="Tahoma" w:hAnsi="Tahoma"/>
      <w:lang w:val="en-US" w:eastAsia="en-US"/>
    </w:rPr>
  </w:style>
  <w:style w:type="character" w:customStyle="1" w:styleId="1ffffffff6">
    <w:name w:val="Знак Знак Знак Знак1"/>
    <w:basedOn w:val="a1"/>
    <w:rsid w:val="00B50DF4"/>
    <w:rPr>
      <w:sz w:val="24"/>
      <w:szCs w:val="24"/>
      <w:lang w:val="ru-RU" w:eastAsia="ru-RU" w:bidi="ar-SA"/>
    </w:rPr>
  </w:style>
  <w:style w:type="paragraph" w:customStyle="1" w:styleId="1ffffffff7">
    <w:name w:val="Знак Знак Знак Знак Знак Знак1 Знак Знак Знак Знак Знак Знак"/>
    <w:basedOn w:val="a0"/>
    <w:rsid w:val="00B50DF4"/>
    <w:pPr>
      <w:spacing w:before="100" w:beforeAutospacing="1" w:after="100" w:afterAutospacing="1"/>
    </w:pPr>
    <w:rPr>
      <w:rFonts w:ascii="Tahoma" w:hAnsi="Tahoma"/>
      <w:lang w:val="en-US" w:eastAsia="en-US"/>
    </w:rPr>
  </w:style>
  <w:style w:type="paragraph" w:customStyle="1" w:styleId="1ffffffff8">
    <w:name w:val="Знак Знак1 Знак"/>
    <w:basedOn w:val="a0"/>
    <w:rsid w:val="00B50DF4"/>
    <w:pPr>
      <w:spacing w:before="100" w:beforeAutospacing="1" w:after="100" w:afterAutospacing="1"/>
    </w:pPr>
    <w:rPr>
      <w:rFonts w:ascii="Tahoma" w:hAnsi="Tahoma"/>
      <w:lang w:val="en-US" w:eastAsia="en-US"/>
    </w:rPr>
  </w:style>
  <w:style w:type="paragraph" w:customStyle="1" w:styleId="11ff5">
    <w:name w:val="Знак Знак Знак Знак Знак Знак Знак Знак Знак Знак Знак Знак Знак Знак Знак1 Знак Знак Знак Знак Знак Знак Знак Знак Знак1 Знак"/>
    <w:basedOn w:val="a0"/>
    <w:rsid w:val="00B50DF4"/>
    <w:pPr>
      <w:spacing w:after="160" w:line="240" w:lineRule="exact"/>
    </w:pPr>
    <w:rPr>
      <w:rFonts w:ascii="Verdana" w:hAnsi="Verdana"/>
      <w:sz w:val="24"/>
      <w:szCs w:val="24"/>
      <w:lang w:val="en-US" w:eastAsia="en-US"/>
    </w:rPr>
  </w:style>
  <w:style w:type="paragraph" w:customStyle="1" w:styleId="11ff6">
    <w:name w:val="Знак Знак Знак Знак Знак Знак1 Знак Знак Знак Знак Знак Знак1"/>
    <w:basedOn w:val="a0"/>
    <w:rsid w:val="00B50DF4"/>
    <w:pPr>
      <w:spacing w:before="100" w:beforeAutospacing="1" w:after="100" w:afterAutospacing="1"/>
    </w:pPr>
    <w:rPr>
      <w:rFonts w:ascii="Tahoma" w:hAnsi="Tahoma"/>
      <w:lang w:val="en-US" w:eastAsia="en-US"/>
    </w:rPr>
  </w:style>
  <w:style w:type="paragraph" w:customStyle="1" w:styleId="11ff7">
    <w:name w:val="Знак Знак Знак Знак Знак Знак1 Знак Знак Знак Знак Знак Знак1 Знак Знак Знак"/>
    <w:basedOn w:val="a0"/>
    <w:rsid w:val="00B50DF4"/>
    <w:pPr>
      <w:spacing w:before="100" w:beforeAutospacing="1" w:after="100" w:afterAutospacing="1"/>
    </w:pPr>
    <w:rPr>
      <w:rFonts w:ascii="Tahoma" w:hAnsi="Tahoma"/>
      <w:lang w:val="en-US" w:eastAsia="en-US"/>
    </w:rPr>
  </w:style>
  <w:style w:type="paragraph" w:customStyle="1" w:styleId="11ff8">
    <w:name w:val="Знак Знак Знак Знак Знак Знак1 Знак Знак Знак Знак Знак Знак1 Знак"/>
    <w:basedOn w:val="a0"/>
    <w:rsid w:val="00B50DF4"/>
    <w:pPr>
      <w:spacing w:before="100" w:beforeAutospacing="1" w:after="100" w:afterAutospacing="1"/>
    </w:pPr>
    <w:rPr>
      <w:rFonts w:ascii="Tahoma" w:hAnsi="Tahoma"/>
      <w:lang w:val="en-US" w:eastAsia="en-US"/>
    </w:rPr>
  </w:style>
  <w:style w:type="paragraph" w:customStyle="1" w:styleId="affffffff7">
    <w:name w:val="Знак Знак Знак Знак Знак Знак Знак Знак Знак Знак Знак Знак"/>
    <w:basedOn w:val="a0"/>
    <w:rsid w:val="00B50DF4"/>
    <w:pPr>
      <w:spacing w:after="160" w:line="240" w:lineRule="exact"/>
    </w:pPr>
    <w:rPr>
      <w:rFonts w:ascii="Verdana" w:hAnsi="Verdana"/>
      <w:sz w:val="24"/>
      <w:szCs w:val="24"/>
      <w:lang w:val="en-US" w:eastAsia="en-US"/>
    </w:rPr>
  </w:style>
  <w:style w:type="paragraph" w:customStyle="1" w:styleId="127">
    <w:name w:val="Знак Знак Знак Знак Знак1 Знак Знак Знак Знак2 Знак Знак Знак Знак Знак"/>
    <w:basedOn w:val="a0"/>
    <w:rsid w:val="00B50DF4"/>
    <w:pPr>
      <w:spacing w:after="160" w:line="240" w:lineRule="exact"/>
    </w:pPr>
    <w:rPr>
      <w:rFonts w:ascii="Verdana" w:hAnsi="Verdana"/>
      <w:color w:val="000000"/>
      <w:sz w:val="24"/>
      <w:szCs w:val="24"/>
      <w:lang w:val="en-US" w:eastAsia="en-US"/>
    </w:rPr>
  </w:style>
  <w:style w:type="character" w:customStyle="1" w:styleId="162">
    <w:name w:val="Знак Знак16"/>
    <w:basedOn w:val="a1"/>
    <w:rsid w:val="00B50DF4"/>
    <w:rPr>
      <w:rFonts w:ascii="Times New Roman CYR" w:hAnsi="Times New Roman CYR"/>
      <w:sz w:val="24"/>
      <w:szCs w:val="24"/>
      <w:lang w:val="ru-RU" w:eastAsia="ru-RU" w:bidi="ar-SA"/>
    </w:rPr>
  </w:style>
  <w:style w:type="paragraph" w:customStyle="1" w:styleId="135">
    <w:name w:val="Без интервала13"/>
    <w:rsid w:val="00B50DF4"/>
    <w:rPr>
      <w:rFonts w:ascii="Calibri" w:hAnsi="Calibri"/>
      <w:sz w:val="22"/>
      <w:szCs w:val="22"/>
      <w:lang w:eastAsia="en-US"/>
    </w:rPr>
  </w:style>
  <w:style w:type="paragraph" w:customStyle="1" w:styleId="11ff9">
    <w:name w:val="Знак Знак Знак Знак Знак Знак Знак Знак1 Знак Знак Знак Знак Знак Знак Знак Знак Знак Знак Знак Знак Знак Знак Знак Знак1 Знак Знак Знак Знак Знак"/>
    <w:basedOn w:val="a0"/>
    <w:rsid w:val="00B50DF4"/>
    <w:pPr>
      <w:spacing w:after="160" w:line="240" w:lineRule="exact"/>
    </w:pPr>
    <w:rPr>
      <w:rFonts w:ascii="Verdana" w:hAnsi="Verdana"/>
      <w:sz w:val="24"/>
      <w:szCs w:val="24"/>
      <w:lang w:val="en-US" w:eastAsia="en-US"/>
    </w:rPr>
  </w:style>
  <w:style w:type="character" w:customStyle="1" w:styleId="96">
    <w:name w:val="Знак Знак9"/>
    <w:basedOn w:val="a1"/>
    <w:locked/>
    <w:rsid w:val="00B50DF4"/>
    <w:rPr>
      <w:sz w:val="16"/>
      <w:szCs w:val="16"/>
    </w:rPr>
  </w:style>
  <w:style w:type="character" w:customStyle="1" w:styleId="11ffa">
    <w:name w:val="Знак1 Знак Знак Знак1 Знак З Знак Знак Знак Знак Знак Знак Знак Знак Знак Знак"/>
    <w:basedOn w:val="a1"/>
    <w:rsid w:val="00B50DF4"/>
    <w:rPr>
      <w:i/>
      <w:iCs/>
      <w:sz w:val="28"/>
      <w:szCs w:val="28"/>
    </w:rPr>
  </w:style>
  <w:style w:type="character" w:customStyle="1" w:styleId="emailstyle17">
    <w:name w:val="emailstyle17"/>
    <w:basedOn w:val="a1"/>
    <w:semiHidden/>
    <w:rsid w:val="00B50DF4"/>
    <w:rPr>
      <w:rFonts w:ascii="Arial" w:hAnsi="Arial" w:cs="Arial" w:hint="default"/>
      <w:color w:val="auto"/>
      <w:sz w:val="20"/>
      <w:szCs w:val="20"/>
    </w:rPr>
  </w:style>
  <w:style w:type="character" w:styleId="affffffff8">
    <w:name w:val="endnote reference"/>
    <w:rsid w:val="00B50DF4"/>
    <w:rPr>
      <w:vertAlign w:val="superscript"/>
    </w:rPr>
  </w:style>
  <w:style w:type="paragraph" w:customStyle="1" w:styleId="2ffff4">
    <w:name w:val="Знак Знак2 Знак"/>
    <w:basedOn w:val="a0"/>
    <w:rsid w:val="00B50DF4"/>
    <w:pPr>
      <w:spacing w:before="100" w:beforeAutospacing="1" w:after="100" w:afterAutospacing="1"/>
    </w:pPr>
    <w:rPr>
      <w:rFonts w:ascii="Tahoma" w:hAnsi="Tahoma"/>
      <w:lang w:val="en-US" w:eastAsia="en-US"/>
    </w:rPr>
  </w:style>
  <w:style w:type="paragraph" w:styleId="affffffff9">
    <w:name w:val="endnote text"/>
    <w:basedOn w:val="a0"/>
    <w:link w:val="affffffffa"/>
    <w:unhideWhenUsed/>
    <w:rsid w:val="00B50DF4"/>
    <w:pPr>
      <w:widowControl w:val="0"/>
      <w:suppressAutoHyphens/>
    </w:pPr>
    <w:rPr>
      <w:kern w:val="1"/>
      <w:lang w:eastAsia="ar-SA"/>
    </w:rPr>
  </w:style>
  <w:style w:type="character" w:customStyle="1" w:styleId="affffffffa">
    <w:name w:val="Текст концевой сноски Знак"/>
    <w:basedOn w:val="a1"/>
    <w:link w:val="affffffff9"/>
    <w:rsid w:val="00B50DF4"/>
    <w:rPr>
      <w:kern w:val="1"/>
      <w:lang w:eastAsia="ar-SA"/>
    </w:rPr>
  </w:style>
  <w:style w:type="character" w:customStyle="1" w:styleId="21b">
    <w:name w:val="Основной текст с отступом 2 Знак1"/>
    <w:rsid w:val="00B50DF4"/>
    <w:rPr>
      <w:kern w:val="1"/>
      <w:lang w:eastAsia="ar-SA"/>
    </w:rPr>
  </w:style>
  <w:style w:type="character" w:customStyle="1" w:styleId="1ffffffff9">
    <w:name w:val="Схема документа Знак1"/>
    <w:semiHidden/>
    <w:rsid w:val="00B50DF4"/>
    <w:rPr>
      <w:rFonts w:ascii="Tahoma" w:hAnsi="Tahoma" w:cs="Tahoma"/>
      <w:kern w:val="1"/>
      <w:sz w:val="16"/>
      <w:szCs w:val="16"/>
      <w:lang w:eastAsia="ar-SA"/>
    </w:rPr>
  </w:style>
  <w:style w:type="character" w:customStyle="1" w:styleId="rvts8">
    <w:name w:val="rvts8"/>
    <w:rsid w:val="00B50DF4"/>
  </w:style>
  <w:style w:type="paragraph" w:customStyle="1" w:styleId="2ffff5">
    <w:name w:val="2"/>
    <w:basedOn w:val="a0"/>
    <w:rsid w:val="00B50DF4"/>
    <w:pPr>
      <w:spacing w:after="200" w:line="276" w:lineRule="auto"/>
      <w:ind w:left="720"/>
    </w:pPr>
    <w:rPr>
      <w:rFonts w:ascii="Calibri" w:hAnsi="Calibri" w:cs="Calibri"/>
      <w:sz w:val="22"/>
      <w:szCs w:val="22"/>
    </w:rPr>
  </w:style>
  <w:style w:type="paragraph" w:customStyle="1" w:styleId="105">
    <w:name w:val="10"/>
    <w:basedOn w:val="a0"/>
    <w:rsid w:val="00B50DF4"/>
    <w:pPr>
      <w:spacing w:after="160" w:line="240" w:lineRule="atLeast"/>
    </w:pPr>
    <w:rPr>
      <w:rFonts w:ascii="Verdana" w:hAnsi="Verdana"/>
      <w:sz w:val="24"/>
      <w:szCs w:val="24"/>
    </w:rPr>
  </w:style>
  <w:style w:type="paragraph" w:customStyle="1" w:styleId="normal10">
    <w:name w:val="normal1"/>
    <w:basedOn w:val="a0"/>
    <w:rsid w:val="00B50DF4"/>
    <w:pPr>
      <w:overflowPunct w:val="0"/>
      <w:autoSpaceDE w:val="0"/>
      <w:ind w:firstLine="700"/>
    </w:pPr>
    <w:rPr>
      <w:sz w:val="24"/>
      <w:szCs w:val="24"/>
    </w:rPr>
  </w:style>
  <w:style w:type="paragraph" w:customStyle="1" w:styleId="affffffffb">
    <w:name w:val="a"/>
    <w:basedOn w:val="a0"/>
    <w:rsid w:val="00B50DF4"/>
    <w:pPr>
      <w:autoSpaceDE w:val="0"/>
      <w:ind w:firstLine="709"/>
      <w:jc w:val="both"/>
    </w:pPr>
    <w:rPr>
      <w:sz w:val="24"/>
      <w:szCs w:val="24"/>
    </w:rPr>
  </w:style>
  <w:style w:type="paragraph" w:customStyle="1" w:styleId="style70">
    <w:name w:val="style7"/>
    <w:basedOn w:val="a0"/>
    <w:rsid w:val="00B50DF4"/>
    <w:pPr>
      <w:autoSpaceDE w:val="0"/>
      <w:spacing w:line="336" w:lineRule="atLeast"/>
      <w:ind w:firstLine="154"/>
    </w:pPr>
    <w:rPr>
      <w:rFonts w:ascii="Century Gothic" w:hAnsi="Century Gothic"/>
      <w:sz w:val="24"/>
      <w:szCs w:val="24"/>
    </w:rPr>
  </w:style>
  <w:style w:type="paragraph" w:customStyle="1" w:styleId="style60">
    <w:name w:val="style6"/>
    <w:basedOn w:val="a0"/>
    <w:rsid w:val="00B50DF4"/>
    <w:pPr>
      <w:autoSpaceDE w:val="0"/>
      <w:spacing w:line="337" w:lineRule="atLeast"/>
      <w:ind w:firstLine="720"/>
      <w:jc w:val="both"/>
    </w:pPr>
    <w:rPr>
      <w:sz w:val="24"/>
      <w:szCs w:val="24"/>
    </w:rPr>
  </w:style>
  <w:style w:type="paragraph" w:customStyle="1" w:styleId="style140">
    <w:name w:val="style14"/>
    <w:basedOn w:val="a0"/>
    <w:rsid w:val="00B50DF4"/>
    <w:pPr>
      <w:autoSpaceDE w:val="0"/>
      <w:spacing w:line="360" w:lineRule="atLeast"/>
      <w:ind w:firstLine="595"/>
    </w:pPr>
    <w:rPr>
      <w:sz w:val="24"/>
      <w:szCs w:val="24"/>
    </w:rPr>
  </w:style>
  <w:style w:type="paragraph" w:customStyle="1" w:styleId="11ffb">
    <w:name w:val="11"/>
    <w:basedOn w:val="a0"/>
    <w:rsid w:val="00B50DF4"/>
    <w:rPr>
      <w:rFonts w:ascii="Calibri" w:hAnsi="Calibri" w:cs="Calibri"/>
      <w:sz w:val="22"/>
      <w:szCs w:val="22"/>
    </w:rPr>
  </w:style>
  <w:style w:type="paragraph" w:customStyle="1" w:styleId="a00">
    <w:name w:val="a0"/>
    <w:basedOn w:val="a0"/>
    <w:rsid w:val="00B50DF4"/>
    <w:pPr>
      <w:autoSpaceDE w:val="0"/>
      <w:jc w:val="center"/>
    </w:pPr>
    <w:rPr>
      <w:rFonts w:ascii="Times New Roman CYR" w:hAnsi="Times New Roman CYR" w:cs="Times New Roman CYR"/>
      <w:b/>
      <w:bCs/>
      <w:sz w:val="24"/>
      <w:szCs w:val="24"/>
    </w:rPr>
  </w:style>
  <w:style w:type="paragraph" w:customStyle="1" w:styleId="consplusnormal2">
    <w:name w:val="consplusnormal"/>
    <w:basedOn w:val="a0"/>
    <w:rsid w:val="00B50DF4"/>
    <w:pPr>
      <w:autoSpaceDE w:val="0"/>
      <w:autoSpaceDN w:val="0"/>
      <w:ind w:firstLine="720"/>
    </w:pPr>
    <w:rPr>
      <w:rFonts w:ascii="Arial" w:hAnsi="Arial" w:cs="Arial"/>
    </w:rPr>
  </w:style>
  <w:style w:type="paragraph" w:customStyle="1" w:styleId="nospacing">
    <w:name w:val="nospacing"/>
    <w:basedOn w:val="a0"/>
    <w:rsid w:val="00B50DF4"/>
    <w:rPr>
      <w:rFonts w:ascii="Calibri" w:hAnsi="Calibri" w:cs="Calibri"/>
      <w:sz w:val="22"/>
      <w:szCs w:val="22"/>
    </w:rPr>
  </w:style>
  <w:style w:type="paragraph" w:customStyle="1" w:styleId="listparagraph">
    <w:name w:val="listparagraph"/>
    <w:basedOn w:val="a0"/>
    <w:rsid w:val="00B50DF4"/>
    <w:pPr>
      <w:autoSpaceDE w:val="0"/>
      <w:autoSpaceDN w:val="0"/>
      <w:ind w:left="708"/>
    </w:pPr>
  </w:style>
  <w:style w:type="paragraph" w:customStyle="1" w:styleId="136">
    <w:name w:val="13"/>
    <w:basedOn w:val="a0"/>
    <w:rsid w:val="00B50DF4"/>
  </w:style>
  <w:style w:type="paragraph" w:customStyle="1" w:styleId="200">
    <w:name w:val="20"/>
    <w:basedOn w:val="a0"/>
    <w:rsid w:val="00B50DF4"/>
    <w:pPr>
      <w:ind w:firstLine="720"/>
      <w:jc w:val="both"/>
    </w:pPr>
    <w:rPr>
      <w:sz w:val="24"/>
      <w:szCs w:val="24"/>
    </w:rPr>
  </w:style>
  <w:style w:type="paragraph" w:customStyle="1" w:styleId="1100">
    <w:name w:val="110"/>
    <w:basedOn w:val="a0"/>
    <w:rsid w:val="00B50DF4"/>
    <w:pPr>
      <w:spacing w:after="160" w:line="240" w:lineRule="atLeast"/>
    </w:pPr>
    <w:rPr>
      <w:rFonts w:ascii="Verdana" w:hAnsi="Verdana"/>
      <w:sz w:val="24"/>
      <w:szCs w:val="24"/>
    </w:rPr>
  </w:style>
  <w:style w:type="paragraph" w:customStyle="1" w:styleId="1114">
    <w:name w:val="111"/>
    <w:basedOn w:val="a0"/>
    <w:rsid w:val="00B50DF4"/>
    <w:rPr>
      <w:rFonts w:ascii="Calibri" w:hAnsi="Calibri" w:cs="Calibri"/>
      <w:sz w:val="22"/>
      <w:szCs w:val="22"/>
    </w:rPr>
  </w:style>
  <w:style w:type="paragraph" w:customStyle="1" w:styleId="21c">
    <w:name w:val="21"/>
    <w:basedOn w:val="a0"/>
    <w:rsid w:val="00B50DF4"/>
    <w:pPr>
      <w:ind w:firstLine="720"/>
      <w:jc w:val="both"/>
    </w:pPr>
    <w:rPr>
      <w:sz w:val="24"/>
      <w:szCs w:val="24"/>
    </w:rPr>
  </w:style>
  <w:style w:type="paragraph" w:customStyle="1" w:styleId="400">
    <w:name w:val="40"/>
    <w:basedOn w:val="a0"/>
    <w:rsid w:val="00B50DF4"/>
    <w:pPr>
      <w:shd w:val="clear" w:color="auto" w:fill="FFFFFF"/>
      <w:spacing w:line="240" w:lineRule="atLeast"/>
    </w:pPr>
    <w:rPr>
      <w:sz w:val="19"/>
      <w:szCs w:val="19"/>
    </w:rPr>
  </w:style>
  <w:style w:type="character" w:customStyle="1" w:styleId="heading2char">
    <w:name w:val="heading2char"/>
    <w:rsid w:val="00B50DF4"/>
    <w:rPr>
      <w:rFonts w:ascii="Cambria" w:hAnsi="Cambria" w:hint="default"/>
      <w:b/>
      <w:bCs/>
      <w:i/>
      <w:iCs/>
    </w:rPr>
  </w:style>
  <w:style w:type="character" w:customStyle="1" w:styleId="heading4char">
    <w:name w:val="heading4char"/>
    <w:rsid w:val="00B50DF4"/>
    <w:rPr>
      <w:b/>
      <w:bCs/>
    </w:rPr>
  </w:style>
  <w:style w:type="character" w:customStyle="1" w:styleId="heading8char">
    <w:name w:val="heading8char"/>
    <w:rsid w:val="00B50DF4"/>
    <w:rPr>
      <w:i/>
      <w:iCs/>
    </w:rPr>
  </w:style>
  <w:style w:type="character" w:customStyle="1" w:styleId="balloontextchar">
    <w:name w:val="balloontextchar"/>
    <w:rsid w:val="00B50DF4"/>
    <w:rPr>
      <w:rFonts w:ascii="Tahoma" w:hAnsi="Tahoma" w:cs="Tahoma" w:hint="default"/>
    </w:rPr>
  </w:style>
  <w:style w:type="character" w:customStyle="1" w:styleId="fontstyle200">
    <w:name w:val="fontstyle20"/>
    <w:rsid w:val="00B50DF4"/>
    <w:rPr>
      <w:rFonts w:ascii="Times New Roman" w:hAnsi="Times New Roman" w:cs="Times New Roman" w:hint="default"/>
    </w:rPr>
  </w:style>
  <w:style w:type="character" w:customStyle="1" w:styleId="bodytextindent2char">
    <w:name w:val="bodytextindent2char"/>
    <w:rsid w:val="00B50DF4"/>
    <w:rPr>
      <w:rFonts w:ascii="Times New Roman CYR" w:hAnsi="Times New Roman CYR" w:cs="Times New Roman CYR" w:hint="default"/>
    </w:rPr>
  </w:style>
  <w:style w:type="character" w:customStyle="1" w:styleId="181">
    <w:name w:val="18"/>
    <w:rsid w:val="00B50DF4"/>
    <w:rPr>
      <w:rFonts w:ascii="Tahoma" w:hAnsi="Tahoma" w:cs="Tahoma" w:hint="default"/>
    </w:rPr>
  </w:style>
  <w:style w:type="character" w:customStyle="1" w:styleId="titlechar">
    <w:name w:val="titlechar"/>
    <w:rsid w:val="00B50DF4"/>
    <w:rPr>
      <w:rFonts w:ascii="Arial" w:hAnsi="Arial" w:cs="Arial" w:hint="default"/>
      <w:b/>
      <w:bCs/>
      <w:color w:val="000000"/>
      <w:spacing w:val="-13"/>
    </w:rPr>
  </w:style>
  <w:style w:type="character" w:customStyle="1" w:styleId="documentmapchar">
    <w:name w:val="documentmapchar"/>
    <w:rsid w:val="00B50DF4"/>
    <w:rPr>
      <w:rFonts w:ascii="Tahoma" w:hAnsi="Tahoma" w:cs="Tahoma" w:hint="default"/>
    </w:rPr>
  </w:style>
  <w:style w:type="character" w:customStyle="1" w:styleId="4f4">
    <w:name w:val="4"/>
    <w:rsid w:val="00B50DF4"/>
    <w:rPr>
      <w:shd w:val="clear" w:color="auto" w:fill="FFFFFF"/>
    </w:rPr>
  </w:style>
  <w:style w:type="paragraph" w:customStyle="1" w:styleId="1ffffffffa">
    <w:name w:val="Знак Знак Знак Знак Знак Знак1 Знак Знак Знак Знак Знак Знак Знак"/>
    <w:basedOn w:val="a0"/>
    <w:rsid w:val="0092090B"/>
    <w:pPr>
      <w:spacing w:after="160" w:line="240" w:lineRule="exact"/>
    </w:pPr>
    <w:rPr>
      <w:rFonts w:ascii="Verdana" w:hAnsi="Verdana"/>
      <w:sz w:val="24"/>
      <w:szCs w:val="24"/>
      <w:lang w:val="en-US" w:eastAsia="en-US"/>
    </w:rPr>
  </w:style>
  <w:style w:type="paragraph" w:customStyle="1" w:styleId="NoSpacing1">
    <w:name w:val="No Spacing1"/>
    <w:rsid w:val="0092090B"/>
    <w:pPr>
      <w:suppressAutoHyphens/>
    </w:pPr>
    <w:rPr>
      <w:rFonts w:ascii="Calibri" w:hAnsi="Calibri" w:cs="Calibri"/>
      <w:sz w:val="22"/>
      <w:szCs w:val="22"/>
      <w:lang w:eastAsia="ar-SA"/>
    </w:rPr>
  </w:style>
  <w:style w:type="paragraph" w:customStyle="1" w:styleId="Normal2">
    <w:name w:val="Normal2"/>
    <w:rsid w:val="0092090B"/>
    <w:pPr>
      <w:ind w:firstLine="720"/>
      <w:jc w:val="both"/>
    </w:pPr>
    <w:rPr>
      <w:sz w:val="24"/>
    </w:rPr>
  </w:style>
  <w:style w:type="paragraph" w:customStyle="1" w:styleId="6b">
    <w:name w:val="Обычный6"/>
    <w:rsid w:val="0092090B"/>
    <w:pPr>
      <w:spacing w:line="280" w:lineRule="auto"/>
      <w:ind w:firstLine="520"/>
      <w:jc w:val="both"/>
    </w:pPr>
    <w:rPr>
      <w:snapToGrid w:val="0"/>
    </w:rPr>
  </w:style>
  <w:style w:type="paragraph" w:customStyle="1" w:styleId="ecxmsonormal">
    <w:name w:val="ecxmsonormal"/>
    <w:basedOn w:val="a0"/>
    <w:rsid w:val="0092090B"/>
    <w:pPr>
      <w:spacing w:before="100" w:beforeAutospacing="1" w:after="100" w:afterAutospacing="1"/>
    </w:pPr>
    <w:rPr>
      <w:sz w:val="24"/>
      <w:szCs w:val="24"/>
    </w:rPr>
  </w:style>
  <w:style w:type="character" w:customStyle="1" w:styleId="86">
    <w:name w:val="Знак Знак8"/>
    <w:rsid w:val="0092090B"/>
    <w:rPr>
      <w:b/>
      <w:bCs/>
      <w:sz w:val="24"/>
      <w:szCs w:val="24"/>
      <w:lang w:val="ru-RU" w:eastAsia="ar-SA" w:bidi="ar-SA"/>
    </w:rPr>
  </w:style>
  <w:style w:type="character" w:customStyle="1" w:styleId="21d">
    <w:name w:val="Основной текст 2 Знак1"/>
    <w:basedOn w:val="a1"/>
    <w:rsid w:val="0092090B"/>
  </w:style>
  <w:style w:type="character" w:customStyle="1" w:styleId="WW8Num2z3">
    <w:name w:val="WW8Num2z3"/>
    <w:rsid w:val="0092090B"/>
    <w:rPr>
      <w:rFonts w:ascii="Symbol" w:hAnsi="Symbol"/>
    </w:rPr>
  </w:style>
  <w:style w:type="character" w:customStyle="1" w:styleId="1ffffffffb">
    <w:name w:val="Знак1 Знак"/>
    <w:rsid w:val="0092090B"/>
    <w:rPr>
      <w:rFonts w:ascii="Arial" w:eastAsia="Arial Unicode MS" w:hAnsi="Arial"/>
      <w:i/>
      <w:iCs/>
      <w:sz w:val="28"/>
      <w:szCs w:val="28"/>
      <w:lang w:val="x-none" w:eastAsia="ar-SA"/>
    </w:rPr>
  </w:style>
  <w:style w:type="paragraph" w:customStyle="1" w:styleId="1ffffffffc">
    <w:name w:val="Знак Знак Знак Знак Знак Знак1 Знак Знак Знак Знак Знак Знак Знак Знак Знак"/>
    <w:basedOn w:val="a0"/>
    <w:rsid w:val="0092090B"/>
    <w:pPr>
      <w:spacing w:after="160" w:line="240" w:lineRule="exact"/>
    </w:pPr>
    <w:rPr>
      <w:rFonts w:ascii="Verdana" w:hAnsi="Verdana"/>
      <w:sz w:val="24"/>
      <w:szCs w:val="24"/>
      <w:lang w:val="en-US" w:eastAsia="en-US"/>
    </w:rPr>
  </w:style>
  <w:style w:type="paragraph" w:customStyle="1" w:styleId="11ffc">
    <w:name w:val="Знак Знак Знак Знак Знак Знак1 Знак Знак Знак Знак Знак Знак Знак Знак Знак Знак Знак Знак Знак1"/>
    <w:basedOn w:val="a0"/>
    <w:rsid w:val="0092090B"/>
    <w:pPr>
      <w:spacing w:after="160" w:line="240" w:lineRule="exact"/>
    </w:pPr>
    <w:rPr>
      <w:rFonts w:ascii="Verdana" w:hAnsi="Verdana"/>
      <w:sz w:val="24"/>
      <w:szCs w:val="24"/>
      <w:lang w:val="en-US" w:eastAsia="en-US"/>
    </w:rPr>
  </w:style>
  <w:style w:type="paragraph" w:customStyle="1" w:styleId="141">
    <w:name w:val="Без интервала14"/>
    <w:rsid w:val="0092090B"/>
    <w:rPr>
      <w:rFonts w:ascii="Calibri" w:hAnsi="Calibri"/>
      <w:sz w:val="22"/>
      <w:szCs w:val="22"/>
      <w:lang w:eastAsia="en-US"/>
    </w:rPr>
  </w:style>
  <w:style w:type="paragraph" w:customStyle="1" w:styleId="affffffffc">
    <w:name w:val="Абзац первого уровня"/>
    <w:basedOn w:val="a0"/>
    <w:link w:val="affffffffd"/>
    <w:uiPriority w:val="99"/>
    <w:qFormat/>
    <w:rsid w:val="0092090B"/>
    <w:pPr>
      <w:spacing w:before="120" w:after="120"/>
      <w:ind w:left="568" w:hanging="284"/>
      <w:jc w:val="both"/>
    </w:pPr>
    <w:rPr>
      <w:rFonts w:ascii="Calibri" w:hAnsi="Calibri"/>
      <w:sz w:val="24"/>
      <w:szCs w:val="24"/>
      <w:lang w:val="x-none" w:eastAsia="x-none"/>
    </w:rPr>
  </w:style>
  <w:style w:type="character" w:customStyle="1" w:styleId="affffffffd">
    <w:name w:val="Абзац первого уровня Знак"/>
    <w:link w:val="affffffffc"/>
    <w:uiPriority w:val="99"/>
    <w:rsid w:val="0092090B"/>
    <w:rPr>
      <w:rFonts w:ascii="Calibri" w:hAnsi="Calibri"/>
      <w:sz w:val="24"/>
      <w:szCs w:val="24"/>
      <w:lang w:val="x-none" w:eastAsia="x-none"/>
    </w:rPr>
  </w:style>
  <w:style w:type="paragraph" w:customStyle="1" w:styleId="1ffffffffd">
    <w:name w:val="Список_1)"/>
    <w:basedOn w:val="a0"/>
    <w:link w:val="1ffffffffe"/>
    <w:rsid w:val="0092090B"/>
    <w:pPr>
      <w:widowControl w:val="0"/>
      <w:tabs>
        <w:tab w:val="num" w:pos="1080"/>
        <w:tab w:val="left" w:pos="1134"/>
      </w:tabs>
      <w:ind w:left="1080" w:hanging="360"/>
      <w:jc w:val="both"/>
    </w:pPr>
    <w:rPr>
      <w:bCs/>
      <w:kern w:val="24"/>
      <w:sz w:val="28"/>
      <w:szCs w:val="28"/>
      <w:lang w:val="x-none" w:eastAsia="en-US"/>
    </w:rPr>
  </w:style>
  <w:style w:type="character" w:customStyle="1" w:styleId="1ffffffffe">
    <w:name w:val="Список_1) Знак"/>
    <w:link w:val="1ffffffffd"/>
    <w:rsid w:val="0092090B"/>
    <w:rPr>
      <w:bCs/>
      <w:kern w:val="24"/>
      <w:sz w:val="28"/>
      <w:szCs w:val="28"/>
      <w:lang w:val="x-none" w:eastAsia="en-US"/>
    </w:rPr>
  </w:style>
  <w:style w:type="paragraph" w:customStyle="1" w:styleId="87">
    <w:name w:val="Абзац списка8"/>
    <w:basedOn w:val="a0"/>
    <w:rsid w:val="0092090B"/>
    <w:pPr>
      <w:spacing w:after="200" w:line="276" w:lineRule="auto"/>
      <w:ind w:left="720"/>
      <w:contextualSpacing/>
    </w:pPr>
    <w:rPr>
      <w:rFonts w:ascii="Calibri" w:hAnsi="Calibri"/>
      <w:sz w:val="22"/>
      <w:szCs w:val="22"/>
      <w:lang w:eastAsia="en-US"/>
    </w:rPr>
  </w:style>
  <w:style w:type="paragraph" w:customStyle="1" w:styleId="affffffffe">
    <w:name w:val="_Обычный"/>
    <w:basedOn w:val="a0"/>
    <w:rsid w:val="0092090B"/>
    <w:pPr>
      <w:ind w:firstLine="567"/>
      <w:jc w:val="both"/>
    </w:pPr>
    <w:rPr>
      <w:kern w:val="28"/>
      <w:sz w:val="22"/>
    </w:rPr>
  </w:style>
  <w:style w:type="paragraph" w:customStyle="1" w:styleId="1fffffffff">
    <w:name w:val="_Подпункт ур.1"/>
    <w:basedOn w:val="a0"/>
    <w:next w:val="affffffffe"/>
    <w:rsid w:val="0092090B"/>
    <w:pPr>
      <w:tabs>
        <w:tab w:val="num" w:pos="767"/>
      </w:tabs>
      <w:ind w:left="767" w:hanging="360"/>
      <w:jc w:val="both"/>
    </w:pPr>
    <w:rPr>
      <w:kern w:val="28"/>
      <w:sz w:val="22"/>
    </w:rPr>
  </w:style>
  <w:style w:type="paragraph" w:customStyle="1" w:styleId="2ffff6">
    <w:name w:val="Знак Знак2 Знак"/>
    <w:basedOn w:val="a0"/>
    <w:rsid w:val="0092090B"/>
    <w:pPr>
      <w:spacing w:before="100" w:beforeAutospacing="1" w:after="100" w:afterAutospacing="1"/>
    </w:pPr>
    <w:rPr>
      <w:rFonts w:ascii="Tahoma" w:hAnsi="Tahoma"/>
      <w:lang w:val="en-US" w:eastAsia="en-US"/>
    </w:rPr>
  </w:style>
  <w:style w:type="paragraph" w:customStyle="1" w:styleId="1fffffffff0">
    <w:name w:val="Знак Знак Знак Знак Знак Знак1 Знак"/>
    <w:basedOn w:val="a0"/>
    <w:rsid w:val="0092090B"/>
    <w:pPr>
      <w:spacing w:before="100" w:beforeAutospacing="1" w:after="100" w:afterAutospacing="1"/>
    </w:pPr>
    <w:rPr>
      <w:rFonts w:ascii="Tahoma" w:hAnsi="Tahoma"/>
      <w:lang w:val="en-US" w:eastAsia="en-US"/>
    </w:rPr>
  </w:style>
  <w:style w:type="character" w:customStyle="1" w:styleId="3fb">
    <w:name w:val="Знак Знак3"/>
    <w:aliases w:val=" Знак Зна"/>
    <w:locked/>
    <w:rsid w:val="0092090B"/>
    <w:rPr>
      <w:rFonts w:cs="Times New Roman"/>
      <w:sz w:val="24"/>
      <w:szCs w:val="24"/>
    </w:rPr>
  </w:style>
  <w:style w:type="paragraph" w:customStyle="1" w:styleId="11ffd">
    <w:name w:val="Знак Знак Знак Знак Знак Знак1 Знак1"/>
    <w:basedOn w:val="a0"/>
    <w:rsid w:val="0092090B"/>
    <w:pPr>
      <w:spacing w:before="100" w:beforeAutospacing="1" w:after="100" w:afterAutospacing="1"/>
    </w:pPr>
    <w:rPr>
      <w:rFonts w:ascii="Tahoma" w:hAnsi="Tahoma"/>
      <w:lang w:val="en-US" w:eastAsia="en-US"/>
    </w:rPr>
  </w:style>
  <w:style w:type="paragraph" w:customStyle="1" w:styleId="106">
    <w:name w:val="Знак10 Знак Знак Знак"/>
    <w:basedOn w:val="a0"/>
    <w:rsid w:val="0092090B"/>
    <w:pPr>
      <w:spacing w:after="160" w:line="240" w:lineRule="exact"/>
    </w:pPr>
    <w:rPr>
      <w:rFonts w:ascii="Verdana" w:hAnsi="Verdana"/>
      <w:sz w:val="24"/>
      <w:szCs w:val="24"/>
      <w:lang w:val="en-US" w:eastAsia="en-US"/>
    </w:rPr>
  </w:style>
  <w:style w:type="character" w:customStyle="1" w:styleId="NormalWebChar">
    <w:name w:val="Normal (Web) Char"/>
    <w:locked/>
    <w:rsid w:val="0092090B"/>
    <w:rPr>
      <w:rFonts w:ascii="Times New Roman" w:hAnsi="Times New Roman" w:cs="Times New Roman"/>
      <w:sz w:val="24"/>
      <w:szCs w:val="24"/>
      <w:lang w:val="x-none" w:eastAsia="ru-RU"/>
    </w:rPr>
  </w:style>
  <w:style w:type="character" w:customStyle="1" w:styleId="151">
    <w:name w:val="Знак Знак15"/>
    <w:rsid w:val="0092090B"/>
    <w:rPr>
      <w:sz w:val="28"/>
      <w:lang w:val="ru-RU" w:eastAsia="ar-SA" w:bidi="ar-SA"/>
    </w:rPr>
  </w:style>
  <w:style w:type="character" w:customStyle="1" w:styleId="142">
    <w:name w:val="Знак Знак14"/>
    <w:rsid w:val="0092090B"/>
    <w:rPr>
      <w:rFonts w:ascii="Tahoma" w:hAnsi="Tahoma" w:cs="Tahoma"/>
      <w:sz w:val="16"/>
      <w:szCs w:val="16"/>
      <w:lang w:eastAsia="ar-SA"/>
    </w:rPr>
  </w:style>
  <w:style w:type="character" w:customStyle="1" w:styleId="137">
    <w:name w:val="Знак Знак13"/>
    <w:rsid w:val="0092090B"/>
    <w:rPr>
      <w:b/>
      <w:sz w:val="24"/>
      <w:lang w:eastAsia="ar-SA"/>
    </w:rPr>
  </w:style>
  <w:style w:type="character" w:customStyle="1" w:styleId="128">
    <w:name w:val="Знак Знак12"/>
    <w:rsid w:val="0092090B"/>
    <w:rPr>
      <w:sz w:val="24"/>
      <w:szCs w:val="24"/>
      <w:lang w:eastAsia="ar-SA"/>
    </w:rPr>
  </w:style>
  <w:style w:type="character" w:customStyle="1" w:styleId="6c">
    <w:name w:val="Список6"/>
    <w:rsid w:val="0092090B"/>
    <w:rPr>
      <w:sz w:val="12"/>
      <w:szCs w:val="12"/>
    </w:rPr>
  </w:style>
  <w:style w:type="paragraph" w:customStyle="1" w:styleId="261">
    <w:name w:val="Цитата 26"/>
    <w:rsid w:val="0092090B"/>
    <w:rPr>
      <w:noProof/>
      <w:sz w:val="22"/>
      <w:lang w:val="en-US" w:eastAsia="en-US"/>
    </w:rPr>
  </w:style>
  <w:style w:type="paragraph" w:customStyle="1" w:styleId="afffffffff">
    <w:name w:val="Подраздел"/>
    <w:basedOn w:val="a0"/>
    <w:rsid w:val="0092090B"/>
    <w:pPr>
      <w:suppressAutoHyphens/>
      <w:spacing w:before="240" w:after="120"/>
      <w:jc w:val="center"/>
    </w:pPr>
    <w:rPr>
      <w:rFonts w:ascii="TimesDL" w:hAnsi="TimesDL"/>
      <w:b/>
      <w:smallCaps/>
      <w:spacing w:val="-2"/>
      <w:sz w:val="24"/>
    </w:rPr>
  </w:style>
  <w:style w:type="paragraph" w:styleId="2">
    <w:name w:val="List Bullet 2"/>
    <w:basedOn w:val="a0"/>
    <w:unhideWhenUsed/>
    <w:rsid w:val="0092090B"/>
    <w:pPr>
      <w:numPr>
        <w:numId w:val="4"/>
      </w:numPr>
      <w:contextualSpacing/>
    </w:pPr>
    <w:rPr>
      <w:sz w:val="24"/>
      <w:szCs w:val="24"/>
    </w:rPr>
  </w:style>
  <w:style w:type="paragraph" w:customStyle="1" w:styleId="10">
    <w:name w:val="Маркированный 1"/>
    <w:basedOn w:val="a0"/>
    <w:rsid w:val="0092090B"/>
    <w:pPr>
      <w:numPr>
        <w:numId w:val="5"/>
      </w:numPr>
      <w:spacing w:before="60" w:after="60"/>
    </w:pPr>
    <w:rPr>
      <w:sz w:val="24"/>
      <w:szCs w:val="24"/>
    </w:rPr>
  </w:style>
  <w:style w:type="character" w:customStyle="1" w:styleId="afffffffff0">
    <w:name w:val="ГС_Основной_текст Знак"/>
    <w:link w:val="afffffffff1"/>
    <w:rsid w:val="0092090B"/>
    <w:rPr>
      <w:sz w:val="24"/>
      <w:szCs w:val="24"/>
    </w:rPr>
  </w:style>
  <w:style w:type="paragraph" w:customStyle="1" w:styleId="afffffffff1">
    <w:name w:val="ГС_Основной_текст"/>
    <w:basedOn w:val="a0"/>
    <w:link w:val="afffffffff0"/>
    <w:rsid w:val="0092090B"/>
    <w:pPr>
      <w:snapToGrid w:val="0"/>
      <w:spacing w:before="60" w:after="60" w:line="360" w:lineRule="auto"/>
      <w:ind w:firstLine="851"/>
      <w:jc w:val="both"/>
    </w:pPr>
    <w:rPr>
      <w:sz w:val="24"/>
      <w:szCs w:val="24"/>
    </w:rPr>
  </w:style>
  <w:style w:type="paragraph" w:customStyle="1" w:styleId="afffffffff2">
    <w:name w:val="Перечисление"/>
    <w:basedOn w:val="a0"/>
    <w:rsid w:val="0092090B"/>
    <w:pPr>
      <w:tabs>
        <w:tab w:val="num" w:pos="720"/>
      </w:tabs>
      <w:ind w:left="720" w:hanging="360"/>
      <w:jc w:val="both"/>
    </w:pPr>
    <w:rPr>
      <w:rFonts w:ascii="Calibri" w:hAnsi="Calibri"/>
      <w:sz w:val="24"/>
      <w:szCs w:val="24"/>
    </w:rPr>
  </w:style>
  <w:style w:type="paragraph" w:customStyle="1" w:styleId="msonormalcxspmiddle">
    <w:name w:val="msonormalcxspmiddle"/>
    <w:basedOn w:val="a0"/>
    <w:rsid w:val="0092090B"/>
    <w:pPr>
      <w:spacing w:before="100" w:beforeAutospacing="1" w:after="100" w:afterAutospacing="1"/>
    </w:pPr>
    <w:rPr>
      <w:sz w:val="24"/>
      <w:szCs w:val="24"/>
    </w:rPr>
  </w:style>
  <w:style w:type="numbering" w:customStyle="1" w:styleId="a">
    <w:name w:val="Многоуровневый маркированный список"/>
    <w:rsid w:val="0092090B"/>
    <w:pPr>
      <w:numPr>
        <w:numId w:val="6"/>
      </w:numPr>
    </w:pPr>
  </w:style>
  <w:style w:type="paragraph" w:customStyle="1" w:styleId="xl66">
    <w:name w:val="xl66"/>
    <w:basedOn w:val="a0"/>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0"/>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0"/>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0"/>
    <w:rsid w:val="009209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4f5">
    <w:name w:val="Знак Знак4"/>
    <w:basedOn w:val="a0"/>
    <w:rsid w:val="00DF0E69"/>
    <w:pPr>
      <w:spacing w:before="100" w:beforeAutospacing="1" w:after="100" w:afterAutospacing="1"/>
    </w:pPr>
    <w:rPr>
      <w:rFonts w:ascii="Tahoma" w:hAnsi="Tahoma"/>
      <w:lang w:val="en-US" w:eastAsia="en-US"/>
    </w:rPr>
  </w:style>
  <w:style w:type="character" w:customStyle="1" w:styleId="2ffff7">
    <w:name w:val="Основной текст Знак2 Знак"/>
    <w:aliases w:val="Основной текст Знак1 Знак Знак,Основной текст Знак Знак Знак Знак Знак,Основной текст Знак Знак1 Знак Знак,Основной текст Знак Знак Знак1 Знак,Основной текст Знак Знак2 Знак"/>
    <w:basedOn w:val="a1"/>
    <w:rsid w:val="00DF0E69"/>
    <w:rPr>
      <w:sz w:val="24"/>
      <w:lang w:val="ru-RU" w:eastAsia="ru-RU" w:bidi="ar-SA"/>
    </w:rPr>
  </w:style>
  <w:style w:type="character" w:customStyle="1" w:styleId="Heading2">
    <w:name w:val="Heading #2_"/>
    <w:basedOn w:val="a1"/>
    <w:link w:val="Heading20"/>
    <w:locked/>
    <w:rsid w:val="00420CEB"/>
    <w:rPr>
      <w:color w:val="000000"/>
      <w:sz w:val="24"/>
      <w:szCs w:val="24"/>
    </w:rPr>
  </w:style>
  <w:style w:type="paragraph" w:customStyle="1" w:styleId="Heading20">
    <w:name w:val="Heading #2"/>
    <w:basedOn w:val="a0"/>
    <w:link w:val="Heading2"/>
    <w:rsid w:val="00420CEB"/>
    <w:pPr>
      <w:keepNext/>
      <w:keepLines/>
      <w:widowControl w:val="0"/>
      <w:jc w:val="center"/>
      <w:outlineLvl w:val="1"/>
    </w:pPr>
    <w:rPr>
      <w:color w:val="000000"/>
      <w:sz w:val="24"/>
      <w:szCs w:val="24"/>
    </w:rPr>
  </w:style>
  <w:style w:type="paragraph" w:customStyle="1" w:styleId="2ffff8">
    <w:name w:val="Знак Знак2 Знак Знак Знак Знак Знак Знак Знак"/>
    <w:basedOn w:val="a0"/>
    <w:rsid w:val="00D33574"/>
    <w:pPr>
      <w:spacing w:after="160" w:line="240" w:lineRule="exact"/>
    </w:pPr>
    <w:rPr>
      <w:rFonts w:ascii="Verdana" w:hAnsi="Verdana"/>
      <w:sz w:val="24"/>
      <w:szCs w:val="24"/>
      <w:lang w:val="en-US" w:eastAsia="en-US"/>
    </w:rPr>
  </w:style>
  <w:style w:type="character" w:customStyle="1" w:styleId="DocumentHeader1">
    <w:name w:val="Document Header1 Знак"/>
    <w:rsid w:val="00B9173B"/>
    <w:rPr>
      <w:rFonts w:cs="Times New Roman"/>
      <w:b/>
      <w:kern w:val="28"/>
      <w:sz w:val="36"/>
      <w:lang w:val="ru-RU" w:eastAsia="ru-RU" w:bidi="ar-SA"/>
    </w:rPr>
  </w:style>
  <w:style w:type="paragraph" w:customStyle="1" w:styleId="afffffffff3">
    <w:name w:val="Стиль Верхний колонтитул + подчеркивание"/>
    <w:basedOn w:val="ab"/>
    <w:next w:val="ab"/>
    <w:link w:val="afffffffff4"/>
    <w:rsid w:val="00B9173B"/>
  </w:style>
  <w:style w:type="character" w:customStyle="1" w:styleId="afffffffff4">
    <w:name w:val="Стиль Верхний колонтитул + подчеркивание Знак"/>
    <w:link w:val="afffffffff3"/>
    <w:rsid w:val="00B9173B"/>
  </w:style>
  <w:style w:type="character" w:customStyle="1" w:styleId="iceouttxt">
    <w:name w:val="iceouttxt"/>
    <w:basedOn w:val="a1"/>
    <w:rsid w:val="00B9173B"/>
  </w:style>
  <w:style w:type="paragraph" w:customStyle="1" w:styleId="1fffffffff1">
    <w:name w:val="Знак Знак Знак Знак Знак Знак1 Знак Знак Знак Знак Знак Знак Знак"/>
    <w:basedOn w:val="a0"/>
    <w:rsid w:val="00B9173B"/>
    <w:pPr>
      <w:spacing w:after="160" w:line="240" w:lineRule="exact"/>
    </w:pPr>
    <w:rPr>
      <w:rFonts w:ascii="Verdana" w:hAnsi="Verdana"/>
      <w:sz w:val="24"/>
      <w:szCs w:val="24"/>
      <w:lang w:val="en-US" w:eastAsia="en-US"/>
    </w:rPr>
  </w:style>
  <w:style w:type="paragraph" w:customStyle="1" w:styleId="79">
    <w:name w:val="Обычный7"/>
    <w:rsid w:val="00B9173B"/>
    <w:pPr>
      <w:spacing w:line="280" w:lineRule="auto"/>
      <w:ind w:firstLine="520"/>
      <w:jc w:val="both"/>
    </w:pPr>
    <w:rPr>
      <w:snapToGrid w:val="0"/>
    </w:rPr>
  </w:style>
  <w:style w:type="character" w:customStyle="1" w:styleId="88">
    <w:name w:val="Знак Знак8"/>
    <w:rsid w:val="00B9173B"/>
    <w:rPr>
      <w:b/>
      <w:bCs/>
      <w:sz w:val="24"/>
      <w:szCs w:val="24"/>
      <w:lang w:val="ru-RU" w:eastAsia="ar-SA" w:bidi="ar-SA"/>
    </w:rPr>
  </w:style>
  <w:style w:type="paragraph" w:customStyle="1" w:styleId="1fffffffff2">
    <w:name w:val="Знак Знак Знак Знак Знак Знак1 Знак Знак Знак Знак Знак Знак Знак Знак Знак"/>
    <w:basedOn w:val="a0"/>
    <w:rsid w:val="00B9173B"/>
    <w:pPr>
      <w:spacing w:after="160" w:line="240" w:lineRule="exact"/>
    </w:pPr>
    <w:rPr>
      <w:rFonts w:ascii="Verdana" w:hAnsi="Verdana"/>
      <w:sz w:val="24"/>
      <w:szCs w:val="24"/>
      <w:lang w:val="en-US" w:eastAsia="en-US"/>
    </w:rPr>
  </w:style>
  <w:style w:type="paragraph" w:customStyle="1" w:styleId="11ffe">
    <w:name w:val="Знак Знак Знак Знак Знак Знак1 Знак Знак Знак Знак Знак Знак Знак Знак Знак Знак Знак Знак Знак1"/>
    <w:basedOn w:val="a0"/>
    <w:rsid w:val="00B9173B"/>
    <w:pPr>
      <w:spacing w:after="160" w:line="240" w:lineRule="exact"/>
    </w:pPr>
    <w:rPr>
      <w:rFonts w:ascii="Verdana" w:hAnsi="Verdana"/>
      <w:sz w:val="24"/>
      <w:szCs w:val="24"/>
      <w:lang w:val="en-US" w:eastAsia="en-US"/>
    </w:rPr>
  </w:style>
  <w:style w:type="paragraph" w:customStyle="1" w:styleId="152">
    <w:name w:val="Без интервала15"/>
    <w:rsid w:val="00B9173B"/>
    <w:rPr>
      <w:rFonts w:ascii="Calibri" w:hAnsi="Calibri"/>
      <w:sz w:val="22"/>
      <w:szCs w:val="22"/>
      <w:lang w:eastAsia="en-US"/>
    </w:rPr>
  </w:style>
  <w:style w:type="paragraph" w:customStyle="1" w:styleId="97">
    <w:name w:val="Абзац списка9"/>
    <w:basedOn w:val="a0"/>
    <w:rsid w:val="00B9173B"/>
    <w:pPr>
      <w:spacing w:after="200" w:line="276" w:lineRule="auto"/>
      <w:ind w:left="720"/>
      <w:contextualSpacing/>
    </w:pPr>
    <w:rPr>
      <w:rFonts w:ascii="Calibri" w:hAnsi="Calibri"/>
      <w:sz w:val="22"/>
      <w:szCs w:val="22"/>
      <w:lang w:eastAsia="en-US"/>
    </w:rPr>
  </w:style>
  <w:style w:type="paragraph" w:customStyle="1" w:styleId="2ffff9">
    <w:name w:val="Знак Знак2 Знак"/>
    <w:basedOn w:val="a0"/>
    <w:rsid w:val="00B9173B"/>
    <w:pPr>
      <w:spacing w:before="100" w:beforeAutospacing="1" w:after="100" w:afterAutospacing="1"/>
    </w:pPr>
    <w:rPr>
      <w:rFonts w:ascii="Tahoma" w:hAnsi="Tahoma"/>
      <w:lang w:val="en-US" w:eastAsia="en-US"/>
    </w:rPr>
  </w:style>
  <w:style w:type="paragraph" w:customStyle="1" w:styleId="1fffffffff3">
    <w:name w:val="Знак Знак Знак Знак Знак Знак1 Знак"/>
    <w:basedOn w:val="a0"/>
    <w:rsid w:val="00B9173B"/>
    <w:pPr>
      <w:spacing w:before="100" w:beforeAutospacing="1" w:after="100" w:afterAutospacing="1"/>
    </w:pPr>
    <w:rPr>
      <w:rFonts w:ascii="Tahoma" w:hAnsi="Tahoma"/>
      <w:lang w:val="en-US" w:eastAsia="en-US"/>
    </w:rPr>
  </w:style>
  <w:style w:type="paragraph" w:customStyle="1" w:styleId="107">
    <w:name w:val="Знак10 Знак Знак Знак"/>
    <w:basedOn w:val="a0"/>
    <w:rsid w:val="00B9173B"/>
    <w:pPr>
      <w:spacing w:after="160" w:line="240" w:lineRule="exact"/>
    </w:pPr>
    <w:rPr>
      <w:rFonts w:ascii="Verdana" w:hAnsi="Verdana"/>
      <w:sz w:val="24"/>
      <w:szCs w:val="24"/>
      <w:lang w:val="en-US" w:eastAsia="en-US"/>
    </w:rPr>
  </w:style>
  <w:style w:type="character" w:customStyle="1" w:styleId="153">
    <w:name w:val="Знак Знак15"/>
    <w:rsid w:val="00B9173B"/>
    <w:rPr>
      <w:sz w:val="28"/>
      <w:lang w:val="ru-RU" w:eastAsia="ar-SA" w:bidi="ar-SA"/>
    </w:rPr>
  </w:style>
  <w:style w:type="character" w:customStyle="1" w:styleId="143">
    <w:name w:val="Знак Знак14"/>
    <w:rsid w:val="00B9173B"/>
    <w:rPr>
      <w:rFonts w:ascii="Tahoma" w:hAnsi="Tahoma" w:cs="Tahoma"/>
      <w:sz w:val="16"/>
      <w:szCs w:val="16"/>
      <w:lang w:eastAsia="ar-SA"/>
    </w:rPr>
  </w:style>
  <w:style w:type="character" w:customStyle="1" w:styleId="138">
    <w:name w:val="Знак Знак13"/>
    <w:rsid w:val="00B9173B"/>
    <w:rPr>
      <w:b/>
      <w:sz w:val="24"/>
      <w:lang w:eastAsia="ar-SA"/>
    </w:rPr>
  </w:style>
  <w:style w:type="character" w:customStyle="1" w:styleId="129">
    <w:name w:val="Знак Знак12"/>
    <w:rsid w:val="00B9173B"/>
    <w:rPr>
      <w:sz w:val="24"/>
      <w:szCs w:val="24"/>
      <w:lang w:eastAsia="ar-SA"/>
    </w:rPr>
  </w:style>
  <w:style w:type="character" w:customStyle="1" w:styleId="7a">
    <w:name w:val="Список7"/>
    <w:rsid w:val="00B9173B"/>
    <w:rPr>
      <w:sz w:val="12"/>
      <w:szCs w:val="12"/>
    </w:rPr>
  </w:style>
  <w:style w:type="paragraph" w:customStyle="1" w:styleId="270">
    <w:name w:val="Цитата 27"/>
    <w:rsid w:val="00B9173B"/>
    <w:rPr>
      <w:noProof/>
      <w:sz w:val="22"/>
      <w:lang w:val="en-US" w:eastAsia="en-US"/>
    </w:rPr>
  </w:style>
  <w:style w:type="paragraph" w:customStyle="1" w:styleId="1fffffffff4">
    <w:name w:val="Знак1 Знак Знак Знак Знак Знак Знак Знак Знак Знак Знак Знак Знак Знак Знак Знак Знак Знак Знак"/>
    <w:basedOn w:val="a0"/>
    <w:rsid w:val="00B9173B"/>
    <w:pPr>
      <w:spacing w:after="160" w:line="240" w:lineRule="exact"/>
    </w:pPr>
    <w:rPr>
      <w:rFonts w:ascii="Verdana" w:hAnsi="Verdana"/>
      <w:sz w:val="24"/>
      <w:szCs w:val="24"/>
      <w:lang w:val="en-US" w:eastAsia="en-US"/>
    </w:rPr>
  </w:style>
  <w:style w:type="paragraph" w:customStyle="1" w:styleId="3fc">
    <w:name w:val="Стиль список 3уровень"/>
    <w:basedOn w:val="2e"/>
    <w:autoRedefine/>
    <w:rsid w:val="00B9173B"/>
    <w:pPr>
      <w:tabs>
        <w:tab w:val="clear" w:pos="360"/>
        <w:tab w:val="clear" w:pos="432"/>
        <w:tab w:val="num" w:pos="1002"/>
      </w:tabs>
      <w:spacing w:before="60"/>
      <w:ind w:left="1002" w:hanging="720"/>
      <w:jc w:val="both"/>
    </w:pPr>
    <w:rPr>
      <w:rFonts w:eastAsia="Batang"/>
      <w:sz w:val="26"/>
      <w:szCs w:val="26"/>
    </w:rPr>
  </w:style>
  <w:style w:type="paragraph" w:customStyle="1" w:styleId="Mystyle1">
    <w:name w:val="My_style_1"/>
    <w:basedOn w:val="a0"/>
    <w:rsid w:val="00B9173B"/>
    <w:pPr>
      <w:ind w:firstLine="425"/>
      <w:jc w:val="both"/>
    </w:pPr>
    <w:rPr>
      <w:sz w:val="24"/>
    </w:rPr>
  </w:style>
  <w:style w:type="paragraph" w:customStyle="1" w:styleId="2ffffa">
    <w:name w:val="Основной текст2"/>
    <w:rsid w:val="00B9173B"/>
    <w:pPr>
      <w:tabs>
        <w:tab w:val="left" w:leader="dot" w:pos="9060"/>
      </w:tabs>
      <w:spacing w:after="40" w:line="288" w:lineRule="auto"/>
      <w:ind w:firstLine="482"/>
      <w:jc w:val="both"/>
    </w:pPr>
    <w:rPr>
      <w:color w:val="000000"/>
    </w:rPr>
  </w:style>
  <w:style w:type="character" w:customStyle="1" w:styleId="Consolas">
    <w:name w:val="Основной текст + Consolas"/>
    <w:aliases w:val="12 pt,Не полужирный,Интервал -1 pt"/>
    <w:rsid w:val="00B9173B"/>
    <w:rPr>
      <w:rFonts w:ascii="Consolas" w:eastAsia="Times New Roman" w:hAnsi="Consolas" w:cs="Consolas"/>
      <w:b/>
      <w:bCs/>
      <w:spacing w:val="-20"/>
      <w:sz w:val="24"/>
      <w:szCs w:val="24"/>
    </w:rPr>
  </w:style>
  <w:style w:type="character" w:customStyle="1" w:styleId="WW8Num3z4">
    <w:name w:val="WW8Num3z4"/>
    <w:rsid w:val="00B9173B"/>
    <w:rPr>
      <w:rFonts w:ascii="Courier New" w:hAnsi="Courier New"/>
    </w:rPr>
  </w:style>
  <w:style w:type="character" w:customStyle="1" w:styleId="WW8Num26z4">
    <w:name w:val="WW8Num26z4"/>
    <w:rsid w:val="00B9173B"/>
    <w:rPr>
      <w:rFonts w:ascii="Courier New" w:hAnsi="Courier New"/>
    </w:rPr>
  </w:style>
  <w:style w:type="character" w:customStyle="1" w:styleId="WW8Num33z0">
    <w:name w:val="WW8Num33z0"/>
    <w:rsid w:val="00B9173B"/>
    <w:rPr>
      <w:rFonts w:ascii="Times New Roman" w:hAnsi="Times New Roman" w:cs="Times New Roman"/>
    </w:rPr>
  </w:style>
  <w:style w:type="character" w:customStyle="1" w:styleId="WW8Num4z5">
    <w:name w:val="WW8Num4z5"/>
    <w:rsid w:val="00B9173B"/>
    <w:rPr>
      <w:rFonts w:ascii="Wingdings" w:hAnsi="Wingdings"/>
    </w:rPr>
  </w:style>
  <w:style w:type="character" w:customStyle="1" w:styleId="WW8Num9z2">
    <w:name w:val="WW8Num9z2"/>
    <w:rsid w:val="00B9173B"/>
    <w:rPr>
      <w:rFonts w:ascii="Wingdings" w:hAnsi="Wingdings"/>
    </w:rPr>
  </w:style>
  <w:style w:type="character" w:customStyle="1" w:styleId="WW8Num25z1">
    <w:name w:val="WW8Num25z1"/>
    <w:rsid w:val="00B9173B"/>
    <w:rPr>
      <w:rFonts w:ascii="Symbol" w:hAnsi="Symbol"/>
    </w:rPr>
  </w:style>
  <w:style w:type="character" w:customStyle="1" w:styleId="WW8Num29z4">
    <w:name w:val="WW8Num29z4"/>
    <w:rsid w:val="00B9173B"/>
    <w:rPr>
      <w:rFonts w:ascii="Courier New" w:hAnsi="Courier New"/>
    </w:rPr>
  </w:style>
  <w:style w:type="character" w:customStyle="1" w:styleId="WW8NumSt10z0">
    <w:name w:val="WW8NumSt10z0"/>
    <w:rsid w:val="00B9173B"/>
    <w:rPr>
      <w:rFonts w:ascii="Times New Roman" w:hAnsi="Times New Roman" w:cs="Times New Roman"/>
    </w:rPr>
  </w:style>
  <w:style w:type="character" w:customStyle="1" w:styleId="WW8NumSt18z0">
    <w:name w:val="WW8NumSt18z0"/>
    <w:rsid w:val="00B9173B"/>
    <w:rPr>
      <w:rFonts w:ascii="Times New Roman" w:hAnsi="Times New Roman" w:cs="Times New Roman"/>
    </w:rPr>
  </w:style>
  <w:style w:type="character" w:customStyle="1" w:styleId="1fffffffff5">
    <w:name w:val="Знак Знак Знак1"/>
    <w:rsid w:val="00B9173B"/>
    <w:rPr>
      <w:sz w:val="24"/>
      <w:szCs w:val="24"/>
      <w:lang w:val="ru-RU" w:eastAsia="ar-SA" w:bidi="ar-SA"/>
    </w:rPr>
  </w:style>
  <w:style w:type="character" w:customStyle="1" w:styleId="2ffffb">
    <w:name w:val="Знак Знак Знак2"/>
    <w:rsid w:val="00B9173B"/>
    <w:rPr>
      <w:sz w:val="24"/>
      <w:szCs w:val="24"/>
      <w:lang w:val="ru-RU" w:eastAsia="ar-SA" w:bidi="ar-SA"/>
    </w:rPr>
  </w:style>
  <w:style w:type="character" w:customStyle="1" w:styleId="1fffffffff6">
    <w:name w:val="Знак Знак Знак Знак1"/>
    <w:rsid w:val="00B9173B"/>
    <w:rPr>
      <w:sz w:val="24"/>
      <w:szCs w:val="24"/>
      <w:lang w:val="ru-RU" w:eastAsia="ar-SA" w:bidi="ar-SA"/>
    </w:rPr>
  </w:style>
  <w:style w:type="character" w:customStyle="1" w:styleId="163">
    <w:name w:val="Знак Знак16"/>
    <w:rsid w:val="00B9173B"/>
    <w:rPr>
      <w:rFonts w:ascii="Times New Roman CYR" w:hAnsi="Times New Roman CYR"/>
      <w:sz w:val="24"/>
      <w:szCs w:val="24"/>
      <w:lang w:val="ru-RU" w:eastAsia="ar-SA" w:bidi="ar-SA"/>
    </w:rPr>
  </w:style>
  <w:style w:type="character" w:customStyle="1" w:styleId="318">
    <w:name w:val="Основной текст 3 Знак1"/>
    <w:rsid w:val="00B9173B"/>
    <w:rPr>
      <w:rFonts w:ascii="Times New Roman" w:eastAsia="Times New Roman" w:hAnsi="Times New Roman" w:cs="Times New Roman"/>
      <w:sz w:val="16"/>
      <w:szCs w:val="16"/>
    </w:rPr>
  </w:style>
  <w:style w:type="character" w:customStyle="1" w:styleId="afffffffff5">
    <w:name w:val="Заголовок статьи Знак"/>
    <w:rsid w:val="00B9173B"/>
    <w:rPr>
      <w:rFonts w:ascii="Arial" w:hAnsi="Arial" w:cs="Arial"/>
    </w:rPr>
  </w:style>
  <w:style w:type="character" w:customStyle="1" w:styleId="2ffffc">
    <w:name w:val="Маркированный список 2 Знак"/>
    <w:rsid w:val="00B9173B"/>
    <w:rPr>
      <w:rFonts w:ascii="Arial" w:eastAsia="Times New Roman" w:hAnsi="Arial" w:cs="Times New Roman"/>
      <w:sz w:val="24"/>
      <w:szCs w:val="20"/>
      <w:lang w:val="x-none"/>
    </w:rPr>
  </w:style>
  <w:style w:type="character" w:customStyle="1" w:styleId="11fff">
    <w:name w:val="ГОСТ Заголовок 1.1 Знак"/>
    <w:rsid w:val="00B9173B"/>
    <w:rPr>
      <w:rFonts w:ascii="Times New Roman" w:eastAsia="Times New Roman" w:hAnsi="Times New Roman" w:cs="Times New Roman"/>
      <w:b/>
      <w:sz w:val="28"/>
      <w:szCs w:val="24"/>
      <w:lang w:val="en-US"/>
    </w:rPr>
  </w:style>
  <w:style w:type="character" w:customStyle="1" w:styleId="12a">
    <w:name w:val="ГОСТ Обычный 12 Знак"/>
    <w:rsid w:val="00B9173B"/>
    <w:rPr>
      <w:rFonts w:ascii="Times New Roman" w:eastAsia="Times New Roman" w:hAnsi="Times New Roman" w:cs="Times New Roman"/>
      <w:sz w:val="24"/>
      <w:szCs w:val="24"/>
    </w:rPr>
  </w:style>
  <w:style w:type="character" w:customStyle="1" w:styleId="pagetext1">
    <w:name w:val="page_text1"/>
    <w:rsid w:val="00B9173B"/>
    <w:rPr>
      <w:strike w:val="0"/>
      <w:dstrike w:val="0"/>
      <w:color w:val="000000"/>
      <w:sz w:val="21"/>
      <w:szCs w:val="21"/>
      <w:u w:val="none"/>
    </w:rPr>
  </w:style>
  <w:style w:type="character" w:customStyle="1" w:styleId="rightarrowblue">
    <w:name w:val="rightarrowblue"/>
    <w:rsid w:val="00B9173B"/>
    <w:rPr>
      <w:rFonts w:ascii="Arial" w:hAnsi="Arial" w:cs="Arial"/>
      <w:color w:val="3E6B8A"/>
      <w:sz w:val="18"/>
      <w:szCs w:val="18"/>
    </w:rPr>
  </w:style>
  <w:style w:type="character" w:customStyle="1" w:styleId="pagelired1">
    <w:name w:val="page_li_red1"/>
    <w:rsid w:val="00B9173B"/>
    <w:rPr>
      <w:color w:val="BD0F21"/>
    </w:rPr>
  </w:style>
  <w:style w:type="character" w:customStyle="1" w:styleId="Preparersnotenobold">
    <w:name w:val="Preparer's note (no bold)"/>
    <w:rsid w:val="00B9173B"/>
    <w:rPr>
      <w:i/>
    </w:rPr>
  </w:style>
  <w:style w:type="character" w:customStyle="1" w:styleId="preparersnote">
    <w:name w:val="preparer's note"/>
    <w:rsid w:val="00B9173B"/>
    <w:rPr>
      <w:b/>
      <w:i/>
      <w:iCs/>
    </w:rPr>
  </w:style>
  <w:style w:type="character" w:customStyle="1" w:styleId="DFN">
    <w:name w:val="DFN"/>
    <w:rsid w:val="00B9173B"/>
    <w:rPr>
      <w:b/>
    </w:rPr>
  </w:style>
  <w:style w:type="character" w:customStyle="1" w:styleId="WW8Num12z1">
    <w:name w:val="WW8Num12z1"/>
    <w:rsid w:val="00B9173B"/>
    <w:rPr>
      <w:rFonts w:ascii="Courier New" w:hAnsi="Courier New" w:cs="Courier New"/>
    </w:rPr>
  </w:style>
  <w:style w:type="character" w:customStyle="1" w:styleId="small">
    <w:name w:val="small"/>
    <w:rsid w:val="00B9173B"/>
  </w:style>
  <w:style w:type="character" w:customStyle="1" w:styleId="reference">
    <w:name w:val="reference"/>
    <w:rsid w:val="00B9173B"/>
  </w:style>
  <w:style w:type="character" w:customStyle="1" w:styleId="mw-headline">
    <w:name w:val="mw-headline"/>
    <w:rsid w:val="00B9173B"/>
  </w:style>
  <w:style w:type="character" w:customStyle="1" w:styleId="afffffffff6">
    <w:name w:val="Знак жирный"/>
    <w:rsid w:val="00B9173B"/>
    <w:rPr>
      <w:rFonts w:ascii="Arial" w:hAnsi="Arial" w:cs="Arial"/>
      <w:b/>
      <w:bCs/>
    </w:rPr>
  </w:style>
  <w:style w:type="character" w:customStyle="1" w:styleId="afffffffff7">
    <w:name w:val="Формула"/>
    <w:rsid w:val="00B9173B"/>
    <w:rPr>
      <w:rFonts w:ascii="Courier New" w:hAnsi="Courier New" w:cs="Courier New"/>
      <w:b/>
      <w:bCs/>
    </w:rPr>
  </w:style>
  <w:style w:type="character" w:customStyle="1" w:styleId="144">
    <w:name w:val="Стиль Знак сноски + 14 пт Черный"/>
    <w:rsid w:val="00B9173B"/>
    <w:rPr>
      <w:color w:val="000000"/>
      <w:spacing w:val="-6"/>
      <w:sz w:val="26"/>
      <w:szCs w:val="26"/>
      <w:vertAlign w:val="superscript"/>
    </w:rPr>
  </w:style>
  <w:style w:type="character" w:customStyle="1" w:styleId="139">
    <w:name w:val="Стиль 13 пт"/>
    <w:rsid w:val="00B9173B"/>
    <w:rPr>
      <w:sz w:val="26"/>
      <w:szCs w:val="26"/>
    </w:rPr>
  </w:style>
  <w:style w:type="character" w:customStyle="1" w:styleId="afffffffff8">
    <w:name w:val="Основной текст + Курсив"/>
    <w:uiPriority w:val="99"/>
    <w:rsid w:val="00B9173B"/>
    <w:rPr>
      <w:rFonts w:ascii="Times New Roman" w:hAnsi="Times New Roman" w:cs="Times New Roman"/>
      <w:i/>
      <w:iCs/>
      <w:sz w:val="28"/>
      <w:szCs w:val="28"/>
    </w:rPr>
  </w:style>
  <w:style w:type="character" w:customStyle="1" w:styleId="15pt">
    <w:name w:val="Основной текст + 15 pt"/>
    <w:rsid w:val="00B9173B"/>
    <w:rPr>
      <w:rFonts w:ascii="Times New Roman" w:hAnsi="Times New Roman" w:cs="Times New Roman"/>
      <w:i/>
      <w:iCs/>
      <w:sz w:val="30"/>
      <w:szCs w:val="30"/>
    </w:rPr>
  </w:style>
  <w:style w:type="character" w:customStyle="1" w:styleId="89">
    <w:name w:val="Основной текст (8)"/>
    <w:rsid w:val="00B9173B"/>
    <w:rPr>
      <w:i/>
      <w:iCs/>
      <w:sz w:val="28"/>
      <w:szCs w:val="28"/>
      <w:shd w:val="clear" w:color="auto" w:fill="FFFFFF"/>
    </w:rPr>
  </w:style>
  <w:style w:type="character" w:customStyle="1" w:styleId="108">
    <w:name w:val="Основной текст (10)"/>
    <w:rsid w:val="00B9173B"/>
    <w:rPr>
      <w:sz w:val="26"/>
      <w:szCs w:val="26"/>
      <w:shd w:val="clear" w:color="auto" w:fill="FFFFFF"/>
    </w:rPr>
  </w:style>
  <w:style w:type="character" w:customStyle="1" w:styleId="13a">
    <w:name w:val="Основной текст (13)"/>
    <w:rsid w:val="00B9173B"/>
    <w:rPr>
      <w:sz w:val="26"/>
      <w:szCs w:val="26"/>
      <w:shd w:val="clear" w:color="auto" w:fill="FFFFFF"/>
    </w:rPr>
  </w:style>
  <w:style w:type="character" w:customStyle="1" w:styleId="12b">
    <w:name w:val="Основной текст (12)"/>
    <w:rsid w:val="00B9173B"/>
    <w:rPr>
      <w:sz w:val="26"/>
      <w:szCs w:val="26"/>
      <w:shd w:val="clear" w:color="auto" w:fill="FFFFFF"/>
    </w:rPr>
  </w:style>
  <w:style w:type="character" w:customStyle="1" w:styleId="whbg1">
    <w:name w:val="whbg1"/>
    <w:rsid w:val="00B9173B"/>
    <w:rPr>
      <w:rFonts w:ascii="Arial" w:hAnsi="Arial" w:cs="Arial"/>
      <w:color w:val="000000"/>
      <w:sz w:val="18"/>
      <w:szCs w:val="18"/>
      <w:shd w:val="clear" w:color="auto" w:fill="FFFFFF"/>
    </w:rPr>
  </w:style>
  <w:style w:type="character" w:customStyle="1" w:styleId="BodyTextChar1">
    <w:name w:val="Body Text Char1"/>
    <w:rsid w:val="00B9173B"/>
    <w:rPr>
      <w:rFonts w:eastAsia="Times New Roman"/>
    </w:rPr>
  </w:style>
  <w:style w:type="character" w:customStyle="1" w:styleId="afffffffff9">
    <w:name w:val="Колонтитул_"/>
    <w:uiPriority w:val="99"/>
    <w:rsid w:val="00B9173B"/>
    <w:rPr>
      <w:shd w:val="clear" w:color="auto" w:fill="FFFFFF"/>
      <w:lang w:val="ru-RU"/>
    </w:rPr>
  </w:style>
  <w:style w:type="paragraph" w:customStyle="1" w:styleId="-1">
    <w:name w:val="Ïîäïèñü-Êîíåö"/>
    <w:basedOn w:val="a0"/>
    <w:rsid w:val="00B9173B"/>
    <w:pPr>
      <w:widowControl w:val="0"/>
      <w:tabs>
        <w:tab w:val="left" w:pos="5669"/>
        <w:tab w:val="left" w:leader="dot" w:pos="9060"/>
      </w:tabs>
      <w:suppressAutoHyphens/>
      <w:spacing w:line="264" w:lineRule="auto"/>
      <w:ind w:firstLine="482"/>
    </w:pPr>
    <w:rPr>
      <w:rFonts w:cs="Calibri"/>
      <w:sz w:val="22"/>
      <w:lang w:eastAsia="ar-SA"/>
    </w:rPr>
  </w:style>
  <w:style w:type="paragraph" w:customStyle="1" w:styleId="2ffffd">
    <w:name w:val="Знак Знак2 Знак Знак Знак Знак"/>
    <w:basedOn w:val="a0"/>
    <w:rsid w:val="00B9173B"/>
    <w:pPr>
      <w:suppressAutoHyphens/>
      <w:spacing w:before="100" w:after="100"/>
    </w:pPr>
    <w:rPr>
      <w:rFonts w:ascii="Tahoma" w:hAnsi="Tahoma" w:cs="Calibri"/>
      <w:lang w:val="en-US" w:eastAsia="ar-SA"/>
    </w:rPr>
  </w:style>
  <w:style w:type="character" w:customStyle="1" w:styleId="2ffffe">
    <w:name w:val="Подзаголовок Знак2"/>
    <w:rsid w:val="00B9173B"/>
    <w:rPr>
      <w:rFonts w:cs="Calibri"/>
      <w:b/>
      <w:sz w:val="24"/>
      <w:szCs w:val="28"/>
      <w:lang w:val="x-none" w:eastAsia="ar-SA"/>
    </w:rPr>
  </w:style>
  <w:style w:type="character" w:customStyle="1" w:styleId="2fffff">
    <w:name w:val="Основной текст с отступом Знак2"/>
    <w:rsid w:val="00B9173B"/>
    <w:rPr>
      <w:rFonts w:ascii="Times New Roman CYR" w:hAnsi="Times New Roman CYR" w:cs="Calibri"/>
      <w:sz w:val="24"/>
      <w:szCs w:val="24"/>
      <w:lang w:val="x-none" w:eastAsia="ar-SA"/>
    </w:rPr>
  </w:style>
  <w:style w:type="paragraph" w:customStyle="1" w:styleId="164">
    <w:name w:val="Заголовок 16"/>
    <w:basedOn w:val="a0"/>
    <w:next w:val="a0"/>
    <w:rsid w:val="00B9173B"/>
    <w:pPr>
      <w:keepNext/>
      <w:suppressAutoHyphens/>
      <w:jc w:val="center"/>
    </w:pPr>
    <w:rPr>
      <w:rFonts w:cs="Calibri"/>
      <w:sz w:val="24"/>
      <w:lang w:eastAsia="ar-SA"/>
    </w:rPr>
  </w:style>
  <w:style w:type="paragraph" w:customStyle="1" w:styleId="1fffffffff7">
    <w:name w:val="Знак1 Знак Знак Знак Знак Знак Знак Знак"/>
    <w:basedOn w:val="a0"/>
    <w:rsid w:val="00B9173B"/>
    <w:pPr>
      <w:suppressAutoHyphens/>
      <w:spacing w:before="100" w:after="100"/>
    </w:pPr>
    <w:rPr>
      <w:rFonts w:ascii="Tahoma" w:hAnsi="Tahoma" w:cs="Calibri"/>
      <w:lang w:val="en-US" w:eastAsia="ar-SA"/>
    </w:rPr>
  </w:style>
  <w:style w:type="paragraph" w:customStyle="1" w:styleId="afffffffffa">
    <w:name w:val="Знак Знак Знак"/>
    <w:basedOn w:val="a0"/>
    <w:rsid w:val="00B9173B"/>
    <w:pPr>
      <w:suppressAutoHyphens/>
      <w:spacing w:before="100" w:after="100"/>
    </w:pPr>
    <w:rPr>
      <w:rFonts w:ascii="Tahoma" w:hAnsi="Tahoma" w:cs="Calibri"/>
      <w:lang w:val="en-US" w:eastAsia="ar-SA"/>
    </w:rPr>
  </w:style>
  <w:style w:type="character" w:customStyle="1" w:styleId="HTML11">
    <w:name w:val="Стандартный HTML Знак1"/>
    <w:rsid w:val="00B9173B"/>
    <w:rPr>
      <w:rFonts w:ascii="Arial Unicode MS" w:eastAsia="Arial Unicode MS" w:hAnsi="Arial Unicode MS" w:cs="Calibri"/>
      <w:lang w:val="x-none" w:eastAsia="ar-SA"/>
    </w:rPr>
  </w:style>
  <w:style w:type="paragraph" w:customStyle="1" w:styleId="afffffffffb">
    <w:name w:val="Знак Знак Знак Знак Знак Знак"/>
    <w:basedOn w:val="a0"/>
    <w:rsid w:val="00B9173B"/>
    <w:pPr>
      <w:suppressAutoHyphens/>
      <w:spacing w:before="100" w:after="100"/>
    </w:pPr>
    <w:rPr>
      <w:rFonts w:ascii="Tahoma" w:hAnsi="Tahoma" w:cs="Calibri"/>
      <w:lang w:val="en-US" w:eastAsia="ar-SA"/>
    </w:rPr>
  </w:style>
  <w:style w:type="paragraph" w:customStyle="1" w:styleId="1fffffffff8">
    <w:name w:val="Знак1 Знак Знак Знак Знак Знак"/>
    <w:basedOn w:val="a0"/>
    <w:rsid w:val="00B9173B"/>
    <w:pPr>
      <w:suppressAutoHyphens/>
      <w:spacing w:before="100" w:after="100"/>
    </w:pPr>
    <w:rPr>
      <w:rFonts w:ascii="Tahoma" w:hAnsi="Tahoma" w:cs="Calibri"/>
      <w:lang w:val="en-US" w:eastAsia="ar-SA"/>
    </w:rPr>
  </w:style>
  <w:style w:type="paragraph" w:customStyle="1" w:styleId="271">
    <w:name w:val="Основной текст 27"/>
    <w:basedOn w:val="a8"/>
    <w:rsid w:val="00B9173B"/>
    <w:pPr>
      <w:widowControl w:val="0"/>
      <w:suppressAutoHyphens/>
      <w:spacing w:line="276" w:lineRule="auto"/>
      <w:ind w:firstLine="567"/>
      <w:jc w:val="both"/>
    </w:pPr>
    <w:rPr>
      <w:rFonts w:cs="Calibri"/>
      <w:lang w:eastAsia="ar-SA"/>
    </w:rPr>
  </w:style>
  <w:style w:type="paragraph" w:customStyle="1" w:styleId="360">
    <w:name w:val="Основной текст 36"/>
    <w:basedOn w:val="a0"/>
    <w:rsid w:val="00B9173B"/>
    <w:pPr>
      <w:suppressAutoHyphens/>
      <w:ind w:right="-1"/>
      <w:jc w:val="both"/>
    </w:pPr>
    <w:rPr>
      <w:rFonts w:cs="Calibri"/>
      <w:sz w:val="24"/>
      <w:lang w:eastAsia="ar-SA"/>
    </w:rPr>
  </w:style>
  <w:style w:type="paragraph" w:customStyle="1" w:styleId="2fffff0">
    <w:name w:val="Знак2 Знак Знак Знак"/>
    <w:basedOn w:val="a0"/>
    <w:rsid w:val="00B9173B"/>
    <w:pPr>
      <w:suppressAutoHyphens/>
      <w:spacing w:after="160" w:line="240" w:lineRule="exact"/>
    </w:pPr>
    <w:rPr>
      <w:rFonts w:ascii="Verdana" w:hAnsi="Verdana" w:cs="Calibri"/>
      <w:color w:val="000000"/>
      <w:sz w:val="24"/>
      <w:szCs w:val="24"/>
      <w:lang w:val="en-US" w:eastAsia="ar-SA"/>
    </w:rPr>
  </w:style>
  <w:style w:type="paragraph" w:customStyle="1" w:styleId="1fffffffff9">
    <w:name w:val="Знак Знак Знак Знак Знак Знак1 Знак Знак Знак"/>
    <w:basedOn w:val="a0"/>
    <w:rsid w:val="00B9173B"/>
    <w:pPr>
      <w:suppressAutoHyphens/>
      <w:spacing w:before="100" w:after="100"/>
    </w:pPr>
    <w:rPr>
      <w:rFonts w:ascii="Tahoma" w:hAnsi="Tahoma" w:cs="Calibri"/>
      <w:lang w:val="en-US" w:eastAsia="ar-SA"/>
    </w:rPr>
  </w:style>
  <w:style w:type="paragraph" w:customStyle="1" w:styleId="1fffffffffa">
    <w:name w:val="Знак Знак Знак Знак Знак Знак1 Знак Знак Знак Знак"/>
    <w:basedOn w:val="a0"/>
    <w:rsid w:val="00B9173B"/>
    <w:pPr>
      <w:suppressAutoHyphens/>
      <w:spacing w:before="100" w:after="100"/>
    </w:pPr>
    <w:rPr>
      <w:rFonts w:ascii="Tahoma" w:hAnsi="Tahoma" w:cs="Calibri"/>
      <w:lang w:val="en-US" w:eastAsia="ar-SA"/>
    </w:rPr>
  </w:style>
  <w:style w:type="paragraph" w:customStyle="1" w:styleId="1fffffffffb">
    <w:name w:val="Знак Знак Знак Знак Знак Знак1"/>
    <w:basedOn w:val="a0"/>
    <w:rsid w:val="00B9173B"/>
    <w:pPr>
      <w:suppressAutoHyphens/>
      <w:spacing w:before="100" w:after="100"/>
    </w:pPr>
    <w:rPr>
      <w:rFonts w:ascii="Tahoma" w:hAnsi="Tahoma" w:cs="Calibri"/>
      <w:lang w:val="en-US" w:eastAsia="ar-SA"/>
    </w:rPr>
  </w:style>
  <w:style w:type="paragraph" w:customStyle="1" w:styleId="afffffffffc">
    <w:name w:val="Знак Знак Знак Знак"/>
    <w:aliases w:val="Основной шрифт абзаца Знак Знак"/>
    <w:basedOn w:val="a0"/>
    <w:rsid w:val="00B9173B"/>
    <w:pPr>
      <w:suppressAutoHyphens/>
      <w:spacing w:before="100" w:after="100"/>
    </w:pPr>
    <w:rPr>
      <w:rFonts w:ascii="Tahoma" w:hAnsi="Tahoma" w:cs="Calibri"/>
      <w:lang w:val="en-US" w:eastAsia="ar-SA"/>
    </w:rPr>
  </w:style>
  <w:style w:type="paragraph" w:customStyle="1" w:styleId="1fffffffffc">
    <w:name w:val="Знак Знак Знак Знак Знак Знак1 Знак Знак Знак Знак Знак Знак"/>
    <w:basedOn w:val="a0"/>
    <w:rsid w:val="00B9173B"/>
    <w:pPr>
      <w:suppressAutoHyphens/>
      <w:spacing w:before="100" w:after="100"/>
    </w:pPr>
    <w:rPr>
      <w:rFonts w:ascii="Tahoma" w:hAnsi="Tahoma" w:cs="Calibri"/>
      <w:lang w:val="en-US" w:eastAsia="ar-SA"/>
    </w:rPr>
  </w:style>
  <w:style w:type="paragraph" w:customStyle="1" w:styleId="11fff0">
    <w:name w:val="Знак Знак Знак Знак Знак Знак Знак Знак Знак Знак Знак Знак Знак Знак Знак1 Знак Знак Знак Знак Знак Знак Знак Знак Знак1 Знак"/>
    <w:basedOn w:val="a0"/>
    <w:rsid w:val="00B9173B"/>
    <w:pPr>
      <w:suppressAutoHyphens/>
      <w:spacing w:after="160" w:line="240" w:lineRule="exact"/>
    </w:pPr>
    <w:rPr>
      <w:rFonts w:ascii="Verdana" w:hAnsi="Verdana" w:cs="Calibri"/>
      <w:sz w:val="24"/>
      <w:szCs w:val="24"/>
      <w:lang w:val="en-US" w:eastAsia="ar-SA"/>
    </w:rPr>
  </w:style>
  <w:style w:type="paragraph" w:customStyle="1" w:styleId="11fff1">
    <w:name w:val="Знак Знак Знак Знак Знак Знак1 Знак Знак Знак Знак Знак Знак1"/>
    <w:basedOn w:val="a0"/>
    <w:rsid w:val="00B9173B"/>
    <w:pPr>
      <w:suppressAutoHyphens/>
      <w:spacing w:before="100" w:after="100"/>
    </w:pPr>
    <w:rPr>
      <w:rFonts w:ascii="Tahoma" w:hAnsi="Tahoma" w:cs="Calibri"/>
      <w:lang w:val="en-US" w:eastAsia="ar-SA"/>
    </w:rPr>
  </w:style>
  <w:style w:type="paragraph" w:customStyle="1" w:styleId="11fff2">
    <w:name w:val="Знак Знак Знак Знак Знак Знак1 Знак Знак Знак Знак Знак Знак1 Знак Знак Знак"/>
    <w:basedOn w:val="a0"/>
    <w:rsid w:val="00B9173B"/>
    <w:pPr>
      <w:suppressAutoHyphens/>
      <w:spacing w:before="100" w:after="100"/>
    </w:pPr>
    <w:rPr>
      <w:rFonts w:ascii="Tahoma" w:hAnsi="Tahoma" w:cs="Calibri"/>
      <w:lang w:val="en-US" w:eastAsia="ar-SA"/>
    </w:rPr>
  </w:style>
  <w:style w:type="paragraph" w:customStyle="1" w:styleId="11fff3">
    <w:name w:val="Знак Знак Знак Знак Знак Знак1 Знак Знак Знак Знак Знак Знак1 Знак"/>
    <w:basedOn w:val="a0"/>
    <w:rsid w:val="00B9173B"/>
    <w:pPr>
      <w:suppressAutoHyphens/>
      <w:spacing w:before="100" w:after="100"/>
    </w:pPr>
    <w:rPr>
      <w:rFonts w:ascii="Tahoma" w:hAnsi="Tahoma" w:cs="Calibri"/>
      <w:lang w:val="en-US" w:eastAsia="ar-SA"/>
    </w:rPr>
  </w:style>
  <w:style w:type="paragraph" w:customStyle="1" w:styleId="afffffffffd">
    <w:name w:val="Знак Знак Знак Знак Знак Знак Знак Знак Знак Знак Знак Знак"/>
    <w:basedOn w:val="a0"/>
    <w:rsid w:val="00B9173B"/>
    <w:pPr>
      <w:suppressAutoHyphens/>
      <w:spacing w:after="160" w:line="240" w:lineRule="exact"/>
    </w:pPr>
    <w:rPr>
      <w:rFonts w:ascii="Verdana" w:hAnsi="Verdana" w:cs="Calibri"/>
      <w:sz w:val="24"/>
      <w:szCs w:val="24"/>
      <w:lang w:val="en-US" w:eastAsia="ar-SA"/>
    </w:rPr>
  </w:style>
  <w:style w:type="paragraph" w:customStyle="1" w:styleId="afffffffffe">
    <w:name w:val="Îáû÷íûé"/>
    <w:rsid w:val="00B9173B"/>
    <w:pPr>
      <w:suppressAutoHyphens/>
    </w:pPr>
    <w:rPr>
      <w:rFonts w:eastAsia="Arial" w:cs="Calibri"/>
      <w:lang w:eastAsia="ar-SA"/>
    </w:rPr>
  </w:style>
  <w:style w:type="paragraph" w:customStyle="1" w:styleId="12c">
    <w:name w:val="Знак Знак Знак Знак Знак1 Знак Знак Знак Знак2 Знак Знак Знак Знак Знак"/>
    <w:basedOn w:val="a0"/>
    <w:rsid w:val="00B9173B"/>
    <w:pPr>
      <w:suppressAutoHyphens/>
      <w:spacing w:after="160" w:line="240" w:lineRule="exact"/>
    </w:pPr>
    <w:rPr>
      <w:rFonts w:ascii="Verdana" w:hAnsi="Verdana" w:cs="Calibri"/>
      <w:color w:val="000000"/>
      <w:sz w:val="24"/>
      <w:szCs w:val="24"/>
      <w:lang w:val="en-US" w:eastAsia="ar-SA"/>
    </w:rPr>
  </w:style>
  <w:style w:type="paragraph" w:customStyle="1" w:styleId="11fff4">
    <w:name w:val="Знак Знак Знак Знак Знак Знак Знак Знак1 Знак Знак Знак Знак Знак Знак Знак Знак Знак Знак Знак Знак Знак Знак Знак Знак1 Знак Знак Знак Знак Знак"/>
    <w:basedOn w:val="a0"/>
    <w:rsid w:val="00B9173B"/>
    <w:pPr>
      <w:suppressAutoHyphens/>
      <w:spacing w:after="160" w:line="240" w:lineRule="exact"/>
    </w:pPr>
    <w:rPr>
      <w:rFonts w:ascii="Verdana" w:hAnsi="Verdana" w:cs="Calibri"/>
      <w:sz w:val="24"/>
      <w:szCs w:val="24"/>
      <w:lang w:val="en-US" w:eastAsia="ar-SA"/>
    </w:rPr>
  </w:style>
  <w:style w:type="character" w:customStyle="1" w:styleId="1fffffffffd">
    <w:name w:val="Текст концевой сноски Знак1"/>
    <w:rsid w:val="00B9173B"/>
    <w:rPr>
      <w:rFonts w:ascii="Times New Roman CYR" w:hAnsi="Times New Roman CYR" w:cs="Calibri"/>
      <w:lang w:val="ru-RU" w:eastAsia="ar-SA" w:bidi="ar-SA"/>
    </w:rPr>
  </w:style>
  <w:style w:type="paragraph" w:customStyle="1" w:styleId="affffffffff">
    <w:name w:val="Заголовок статьи"/>
    <w:basedOn w:val="a0"/>
    <w:next w:val="a0"/>
    <w:rsid w:val="00B9173B"/>
    <w:pPr>
      <w:widowControl w:val="0"/>
      <w:suppressAutoHyphens/>
      <w:autoSpaceDE w:val="0"/>
      <w:ind w:left="1612" w:hanging="892"/>
      <w:jc w:val="both"/>
    </w:pPr>
    <w:rPr>
      <w:rFonts w:ascii="Arial" w:hAnsi="Arial" w:cs="Arial"/>
      <w:sz w:val="22"/>
      <w:szCs w:val="22"/>
      <w:lang w:eastAsia="ar-SA"/>
    </w:rPr>
  </w:style>
  <w:style w:type="paragraph" w:customStyle="1" w:styleId="preformat">
    <w:name w:val="preformat"/>
    <w:basedOn w:val="a0"/>
    <w:rsid w:val="00B9173B"/>
    <w:pPr>
      <w:suppressAutoHyphens/>
      <w:spacing w:before="100" w:after="100"/>
    </w:pPr>
    <w:rPr>
      <w:rFonts w:cs="Calibri"/>
      <w:sz w:val="24"/>
      <w:szCs w:val="24"/>
      <w:lang w:eastAsia="ar-SA"/>
    </w:rPr>
  </w:style>
  <w:style w:type="paragraph" w:customStyle="1" w:styleId="affffffffff0">
    <w:name w:val="Íîðìàëüíûé"/>
    <w:rsid w:val="00B9173B"/>
    <w:pPr>
      <w:suppressAutoHyphens/>
      <w:ind w:firstLine="720"/>
      <w:jc w:val="both"/>
    </w:pPr>
    <w:rPr>
      <w:rFonts w:eastAsia="Arial" w:cs="Calibri"/>
      <w:sz w:val="24"/>
      <w:lang w:eastAsia="ar-SA"/>
    </w:rPr>
  </w:style>
  <w:style w:type="paragraph" w:customStyle="1" w:styleId="21e">
    <w:name w:val="Маркированный список 21"/>
    <w:basedOn w:val="a0"/>
    <w:rsid w:val="00B9173B"/>
    <w:pPr>
      <w:keepLines/>
      <w:widowControl w:val="0"/>
      <w:suppressAutoHyphens/>
      <w:ind w:left="1134" w:hanging="567"/>
      <w:jc w:val="both"/>
    </w:pPr>
    <w:rPr>
      <w:rFonts w:ascii="Arial" w:hAnsi="Arial" w:cs="Calibri"/>
      <w:sz w:val="24"/>
      <w:lang w:val="x-none" w:eastAsia="ar-SA"/>
    </w:rPr>
  </w:style>
  <w:style w:type="paragraph" w:customStyle="1" w:styleId="Heading1no">
    <w:name w:val="Heading 1 no"/>
    <w:basedOn w:val="12"/>
    <w:rsid w:val="00B9173B"/>
    <w:pPr>
      <w:keepLines/>
      <w:pageBreakBefore/>
      <w:widowControl w:val="0"/>
      <w:pBdr>
        <w:bottom w:val="single" w:sz="4" w:space="1" w:color="000000"/>
      </w:pBdr>
      <w:tabs>
        <w:tab w:val="left" w:pos="360"/>
      </w:tabs>
      <w:suppressAutoHyphens/>
      <w:spacing w:before="480" w:after="240" w:line="240" w:lineRule="atLeast"/>
      <w:ind w:left="426" w:hanging="360"/>
      <w:jc w:val="right"/>
    </w:pPr>
    <w:rPr>
      <w:rFonts w:ascii="Arial" w:hAnsi="Arial" w:cs="Calibri"/>
      <w:b/>
      <w:sz w:val="32"/>
      <w:lang w:val="x-none" w:eastAsia="ar-SA"/>
    </w:rPr>
  </w:style>
  <w:style w:type="paragraph" w:customStyle="1" w:styleId="List-num">
    <w:name w:val="Список.List-num"/>
    <w:basedOn w:val="21e"/>
    <w:rsid w:val="00B9173B"/>
    <w:pPr>
      <w:ind w:left="567" w:hanging="340"/>
    </w:pPr>
  </w:style>
  <w:style w:type="paragraph" w:customStyle="1" w:styleId="Literature">
    <w:name w:val="Literature"/>
    <w:basedOn w:val="a0"/>
    <w:rsid w:val="00B9173B"/>
    <w:pPr>
      <w:keepLines/>
      <w:widowControl w:val="0"/>
      <w:suppressAutoHyphens/>
      <w:ind w:left="1247" w:hanging="680"/>
      <w:jc w:val="both"/>
    </w:pPr>
    <w:rPr>
      <w:rFonts w:ascii="Arial" w:hAnsi="Arial" w:cs="Calibri"/>
      <w:sz w:val="24"/>
      <w:lang w:eastAsia="ar-SA"/>
    </w:rPr>
  </w:style>
  <w:style w:type="paragraph" w:customStyle="1" w:styleId="Figtext">
    <w:name w:val="Fig_text"/>
    <w:basedOn w:val="a0"/>
    <w:rsid w:val="00B9173B"/>
    <w:pPr>
      <w:keepLines/>
      <w:widowControl w:val="0"/>
      <w:suppressAutoHyphens/>
      <w:ind w:left="1418" w:hanging="1134"/>
      <w:jc w:val="right"/>
    </w:pPr>
    <w:rPr>
      <w:rFonts w:ascii="Arial" w:hAnsi="Arial" w:cs="Calibri"/>
      <w:b/>
      <w:i/>
      <w:sz w:val="24"/>
      <w:lang w:eastAsia="ar-SA"/>
    </w:rPr>
  </w:style>
  <w:style w:type="paragraph" w:customStyle="1" w:styleId="Fig">
    <w:name w:val="Fig"/>
    <w:basedOn w:val="Figtext"/>
    <w:rsid w:val="00B9173B"/>
    <w:pPr>
      <w:jc w:val="center"/>
    </w:pPr>
    <w:rPr>
      <w:b w:val="0"/>
      <w:i w:val="0"/>
      <w:lang w:val="en-US"/>
    </w:rPr>
  </w:style>
  <w:style w:type="paragraph" w:customStyle="1" w:styleId="Heading2no">
    <w:name w:val="Heading 2 no"/>
    <w:basedOn w:val="21"/>
    <w:rsid w:val="00B9173B"/>
    <w:pPr>
      <w:keepLines/>
      <w:widowControl w:val="0"/>
      <w:tabs>
        <w:tab w:val="left" w:pos="993"/>
        <w:tab w:val="left" w:pos="1288"/>
        <w:tab w:val="left" w:pos="1440"/>
      </w:tabs>
      <w:suppressAutoHyphens/>
      <w:spacing w:before="360" w:after="360" w:line="360" w:lineRule="auto"/>
      <w:ind w:left="426"/>
    </w:pPr>
    <w:rPr>
      <w:rFonts w:ascii="Arial" w:hAnsi="Arial" w:cs="Calibri"/>
      <w:sz w:val="28"/>
      <w:u w:val="single"/>
      <w:lang w:val="x-none" w:eastAsia="ar-SA"/>
    </w:rPr>
  </w:style>
  <w:style w:type="paragraph" w:customStyle="1" w:styleId="Gloss">
    <w:name w:val="Gloss"/>
    <w:basedOn w:val="a0"/>
    <w:rsid w:val="00B9173B"/>
    <w:pPr>
      <w:keepLines/>
      <w:widowControl w:val="0"/>
      <w:tabs>
        <w:tab w:val="left" w:pos="3402"/>
      </w:tabs>
      <w:suppressAutoHyphens/>
      <w:ind w:left="3261" w:hanging="2977"/>
      <w:jc w:val="both"/>
    </w:pPr>
    <w:rPr>
      <w:rFonts w:ascii="Arial" w:hAnsi="Arial" w:cs="Calibri"/>
      <w:sz w:val="24"/>
      <w:lang w:eastAsia="ar-SA"/>
    </w:rPr>
  </w:style>
  <w:style w:type="paragraph" w:customStyle="1" w:styleId="tabn">
    <w:name w:val="tab_n"/>
    <w:basedOn w:val="a0"/>
    <w:rsid w:val="00B9173B"/>
    <w:pPr>
      <w:keepLines/>
      <w:widowControl w:val="0"/>
      <w:suppressAutoHyphens/>
      <w:spacing w:before="120" w:after="120"/>
      <w:jc w:val="right"/>
    </w:pPr>
    <w:rPr>
      <w:rFonts w:ascii="Arial" w:hAnsi="Arial" w:cs="Calibri"/>
      <w:sz w:val="24"/>
      <w:lang w:eastAsia="ar-SA"/>
    </w:rPr>
  </w:style>
  <w:style w:type="paragraph" w:customStyle="1" w:styleId="tabt">
    <w:name w:val="tab_t"/>
    <w:basedOn w:val="tabn"/>
    <w:rsid w:val="00B9173B"/>
    <w:pPr>
      <w:ind w:left="113"/>
      <w:jc w:val="left"/>
    </w:pPr>
    <w:rPr>
      <w:color w:val="000000"/>
    </w:rPr>
  </w:style>
  <w:style w:type="paragraph" w:customStyle="1" w:styleId="Stamp">
    <w:name w:val="Stamp"/>
    <w:rsid w:val="00B9173B"/>
    <w:pPr>
      <w:suppressAutoHyphens/>
      <w:spacing w:before="40"/>
      <w:jc w:val="center"/>
    </w:pPr>
    <w:rPr>
      <w:rFonts w:ascii="Arial" w:eastAsia="Arial" w:hAnsi="Arial" w:cs="Calibri"/>
      <w:lang w:eastAsia="ar-SA"/>
    </w:rPr>
  </w:style>
  <w:style w:type="paragraph" w:customStyle="1" w:styleId="Stamp-14">
    <w:name w:val="Stamp-14"/>
    <w:basedOn w:val="Stamp"/>
    <w:rsid w:val="00B9173B"/>
    <w:pPr>
      <w:spacing w:before="0"/>
    </w:pPr>
    <w:rPr>
      <w:sz w:val="28"/>
    </w:rPr>
  </w:style>
  <w:style w:type="paragraph" w:customStyle="1" w:styleId="Stamp-12">
    <w:name w:val="Stamp-12"/>
    <w:basedOn w:val="Stamp"/>
    <w:rsid w:val="00B9173B"/>
    <w:pPr>
      <w:spacing w:before="0"/>
    </w:pPr>
    <w:rPr>
      <w:sz w:val="24"/>
    </w:rPr>
  </w:style>
  <w:style w:type="paragraph" w:customStyle="1" w:styleId="perechisl">
    <w:name w:val="perechisl"/>
    <w:basedOn w:val="a0"/>
    <w:rsid w:val="00B9173B"/>
    <w:pPr>
      <w:suppressAutoHyphens/>
      <w:spacing w:before="120"/>
      <w:ind w:left="851" w:hanging="284"/>
      <w:jc w:val="both"/>
    </w:pPr>
    <w:rPr>
      <w:rFonts w:ascii="Arial" w:hAnsi="Arial" w:cs="Calibri"/>
      <w:sz w:val="24"/>
      <w:lang w:eastAsia="ar-SA"/>
    </w:rPr>
  </w:style>
  <w:style w:type="paragraph" w:customStyle="1" w:styleId="RRRRR">
    <w:name w:val="RRRRR"/>
    <w:basedOn w:val="a0"/>
    <w:rsid w:val="00B9173B"/>
    <w:pPr>
      <w:suppressAutoHyphens/>
      <w:spacing w:before="120"/>
      <w:ind w:left="567"/>
      <w:jc w:val="both"/>
    </w:pPr>
    <w:rPr>
      <w:rFonts w:ascii="Arial" w:hAnsi="Arial" w:cs="Calibri"/>
      <w:sz w:val="24"/>
      <w:lang w:val="en-GB" w:eastAsia="ar-SA"/>
    </w:rPr>
  </w:style>
  <w:style w:type="paragraph" w:customStyle="1" w:styleId="tableR">
    <w:name w:val="table_R"/>
    <w:basedOn w:val="a0"/>
    <w:rsid w:val="00B9173B"/>
    <w:pPr>
      <w:keepLines/>
      <w:widowControl w:val="0"/>
      <w:suppressAutoHyphens/>
      <w:spacing w:before="120"/>
      <w:jc w:val="both"/>
    </w:pPr>
    <w:rPr>
      <w:rFonts w:ascii="Arial" w:hAnsi="Arial" w:cs="Calibri"/>
      <w:lang w:val="en-US" w:eastAsia="ar-SA"/>
    </w:rPr>
  </w:style>
  <w:style w:type="paragraph" w:customStyle="1" w:styleId="StyleForText">
    <w:name w:val="Style For Text"/>
    <w:basedOn w:val="a0"/>
    <w:rsid w:val="00B9173B"/>
    <w:pPr>
      <w:suppressAutoHyphens/>
      <w:spacing w:line="300" w:lineRule="atLeast"/>
      <w:ind w:firstLine="720"/>
    </w:pPr>
    <w:rPr>
      <w:rFonts w:ascii="Arial" w:hAnsi="Arial" w:cs="Calibri"/>
      <w:sz w:val="24"/>
      <w:lang w:eastAsia="ar-SA"/>
    </w:rPr>
  </w:style>
  <w:style w:type="paragraph" w:customStyle="1" w:styleId="Formula">
    <w:name w:val="Formula"/>
    <w:basedOn w:val="a0"/>
    <w:rsid w:val="00B9173B"/>
    <w:pPr>
      <w:suppressAutoHyphens/>
      <w:spacing w:before="240" w:after="240"/>
      <w:jc w:val="center"/>
    </w:pPr>
    <w:rPr>
      <w:rFonts w:ascii="Arial" w:hAnsi="Arial" w:cs="Calibri"/>
      <w:b/>
      <w:i/>
      <w:sz w:val="24"/>
      <w:lang w:val="en-US" w:eastAsia="ar-SA"/>
    </w:rPr>
  </w:style>
  <w:style w:type="paragraph" w:customStyle="1" w:styleId="List-normal">
    <w:name w:val="List-normal"/>
    <w:basedOn w:val="a0"/>
    <w:rsid w:val="00B9173B"/>
    <w:pPr>
      <w:suppressAutoHyphens/>
      <w:spacing w:before="120"/>
      <w:jc w:val="both"/>
    </w:pPr>
    <w:rPr>
      <w:rFonts w:ascii="Arial" w:hAnsi="Arial" w:cs="Calibri"/>
      <w:sz w:val="24"/>
      <w:lang w:eastAsia="ar-SA"/>
    </w:rPr>
  </w:style>
  <w:style w:type="paragraph" w:customStyle="1" w:styleId="H">
    <w:name w:val="H"/>
    <w:basedOn w:val="a0"/>
    <w:rsid w:val="00B9173B"/>
    <w:pPr>
      <w:suppressAutoHyphens/>
      <w:spacing w:before="120" w:after="120"/>
      <w:ind w:firstLine="562"/>
      <w:jc w:val="both"/>
    </w:pPr>
    <w:rPr>
      <w:rFonts w:ascii="Arial" w:hAnsi="Arial" w:cs="Calibri"/>
      <w:b/>
      <w:sz w:val="28"/>
      <w:lang w:eastAsia="ar-SA"/>
    </w:rPr>
  </w:style>
  <w:style w:type="paragraph" w:customStyle="1" w:styleId="xl23">
    <w:name w:val="xl23"/>
    <w:basedOn w:val="a0"/>
    <w:rsid w:val="00B9173B"/>
    <w:pPr>
      <w:pBdr>
        <w:top w:val="single" w:sz="4" w:space="0" w:color="000000"/>
        <w:left w:val="single" w:sz="4" w:space="0" w:color="000000"/>
        <w:bottom w:val="single" w:sz="4" w:space="0" w:color="000000"/>
        <w:right w:val="single" w:sz="4" w:space="0" w:color="000000"/>
      </w:pBdr>
      <w:shd w:val="clear" w:color="auto" w:fill="C0C0C0"/>
      <w:suppressAutoHyphens/>
      <w:spacing w:before="100" w:after="100"/>
      <w:jc w:val="center"/>
      <w:textAlignment w:val="center"/>
    </w:pPr>
    <w:rPr>
      <w:rFonts w:ascii="Arial CYR" w:eastAsia="Arial Unicode MS" w:hAnsi="Arial CYR" w:cs="Tahoma"/>
      <w:sz w:val="24"/>
      <w:szCs w:val="24"/>
      <w:lang w:eastAsia="ar-SA"/>
    </w:rPr>
  </w:style>
  <w:style w:type="paragraph" w:customStyle="1" w:styleId="BodyText21">
    <w:name w:val="Body Text 21"/>
    <w:basedOn w:val="a0"/>
    <w:rsid w:val="00B9173B"/>
    <w:pPr>
      <w:widowControl w:val="0"/>
      <w:suppressAutoHyphens/>
      <w:ind w:firstLine="709"/>
      <w:jc w:val="both"/>
    </w:pPr>
    <w:rPr>
      <w:rFonts w:cs="Calibri"/>
      <w:sz w:val="24"/>
      <w:lang w:eastAsia="ar-SA"/>
    </w:rPr>
  </w:style>
  <w:style w:type="paragraph" w:customStyle="1" w:styleId="xl22">
    <w:name w:val="xl22"/>
    <w:basedOn w:val="a0"/>
    <w:rsid w:val="00B9173B"/>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3">
    <w:name w:val="xl53"/>
    <w:basedOn w:val="a0"/>
    <w:rsid w:val="00B9173B"/>
    <w:pPr>
      <w:pBdr>
        <w:top w:val="single" w:sz="4" w:space="0" w:color="000000"/>
        <w:left w:val="single" w:sz="4" w:space="0" w:color="000000"/>
        <w:bottom w:val="single" w:sz="4" w:space="0" w:color="000000"/>
        <w:right w:val="single" w:sz="4" w:space="0" w:color="000000"/>
      </w:pBdr>
      <w:shd w:val="clear" w:color="auto" w:fill="FFFF99"/>
      <w:suppressAutoHyphens/>
      <w:spacing w:before="100" w:after="100"/>
    </w:pPr>
    <w:rPr>
      <w:rFonts w:ascii="Arial CYR" w:eastAsia="Arial Unicode MS" w:hAnsi="Arial CYR" w:cs="Arial CYR"/>
      <w:b/>
      <w:bCs/>
      <w:sz w:val="24"/>
      <w:szCs w:val="24"/>
      <w:lang w:eastAsia="ar-SA"/>
    </w:rPr>
  </w:style>
  <w:style w:type="paragraph" w:customStyle="1" w:styleId="xl54">
    <w:name w:val="xl54"/>
    <w:basedOn w:val="a0"/>
    <w:rsid w:val="00B9173B"/>
    <w:pPr>
      <w:pBdr>
        <w:left w:val="single" w:sz="4" w:space="0" w:color="000000"/>
        <w:bottom w:val="single" w:sz="4" w:space="0" w:color="000000"/>
        <w:right w:val="single" w:sz="4" w:space="0" w:color="000000"/>
      </w:pBdr>
      <w:shd w:val="clear" w:color="auto" w:fill="CCFFFF"/>
      <w:suppressAutoHyphens/>
      <w:spacing w:before="100" w:after="100"/>
    </w:pPr>
    <w:rPr>
      <w:rFonts w:ascii="Arial Unicode MS" w:eastAsia="Arial Unicode MS" w:hAnsi="Arial Unicode MS" w:cs="Arial Unicode MS"/>
      <w:sz w:val="24"/>
      <w:szCs w:val="24"/>
      <w:lang w:eastAsia="ar-SA"/>
    </w:rPr>
  </w:style>
  <w:style w:type="paragraph" w:customStyle="1" w:styleId="xl55">
    <w:name w:val="xl55"/>
    <w:basedOn w:val="a0"/>
    <w:rsid w:val="00B9173B"/>
    <w:pPr>
      <w:pBdr>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6">
    <w:name w:val="xl56"/>
    <w:basedOn w:val="a0"/>
    <w:rsid w:val="00B9173B"/>
    <w:pPr>
      <w:pBdr>
        <w:left w:val="single" w:sz="4" w:space="0" w:color="000000"/>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7">
    <w:name w:val="xl57"/>
    <w:basedOn w:val="a0"/>
    <w:rsid w:val="00B9173B"/>
    <w:pPr>
      <w:pBdr>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8">
    <w:name w:val="xl58"/>
    <w:basedOn w:val="a0"/>
    <w:rsid w:val="00B9173B"/>
    <w:pPr>
      <w:pBdr>
        <w:left w:val="single" w:sz="4" w:space="0" w:color="000000"/>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59">
    <w:name w:val="xl59"/>
    <w:basedOn w:val="a0"/>
    <w:rsid w:val="00B9173B"/>
    <w:pPr>
      <w:pBdr>
        <w:left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0">
    <w:name w:val="xl60"/>
    <w:basedOn w:val="a0"/>
    <w:rsid w:val="00B9173B"/>
    <w:pPr>
      <w:pBdr>
        <w:top w:val="single" w:sz="4" w:space="0" w:color="000000"/>
        <w:left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1">
    <w:name w:val="xl61"/>
    <w:basedOn w:val="a0"/>
    <w:rsid w:val="00B9173B"/>
    <w:pPr>
      <w:pBdr>
        <w:bottom w:val="single" w:sz="4" w:space="0" w:color="000000"/>
        <w:right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2">
    <w:name w:val="xl62"/>
    <w:basedOn w:val="a0"/>
    <w:rsid w:val="00B9173B"/>
    <w:pPr>
      <w:pBdr>
        <w:top w:val="single" w:sz="4" w:space="0" w:color="000000"/>
        <w:left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3">
    <w:name w:val="xl63"/>
    <w:basedOn w:val="a0"/>
    <w:rsid w:val="00B9173B"/>
    <w:pPr>
      <w:pBdr>
        <w:top w:val="single" w:sz="4" w:space="0" w:color="000000"/>
        <w:bottom w:val="single" w:sz="4" w:space="0" w:color="000000"/>
      </w:pBdr>
      <w:shd w:val="clear" w:color="auto" w:fill="CCFFFF"/>
      <w:suppressAutoHyphens/>
      <w:spacing w:before="100" w:after="100"/>
      <w:jc w:val="center"/>
    </w:pPr>
    <w:rPr>
      <w:rFonts w:ascii="Arial Unicode MS" w:eastAsia="Arial Unicode MS" w:hAnsi="Arial Unicode MS" w:cs="Arial Unicode MS"/>
      <w:sz w:val="24"/>
      <w:szCs w:val="24"/>
      <w:lang w:eastAsia="ar-SA"/>
    </w:rPr>
  </w:style>
  <w:style w:type="paragraph" w:customStyle="1" w:styleId="xl64">
    <w:name w:val="xl64"/>
    <w:basedOn w:val="a0"/>
    <w:rsid w:val="00B9173B"/>
    <w:pPr>
      <w:pBdr>
        <w:top w:val="single" w:sz="4" w:space="0" w:color="000000"/>
        <w:bottom w:val="single" w:sz="4" w:space="0" w:color="000000"/>
        <w:right w:val="single" w:sz="4" w:space="0" w:color="000000"/>
      </w:pBdr>
      <w:shd w:val="clear" w:color="auto" w:fill="CCFFFF"/>
      <w:suppressAutoHyphens/>
      <w:spacing w:before="100" w:after="100"/>
    </w:pPr>
    <w:rPr>
      <w:rFonts w:ascii="Arial Unicode MS" w:eastAsia="Arial Unicode MS" w:hAnsi="Arial Unicode MS" w:cs="Arial Unicode MS"/>
      <w:sz w:val="24"/>
      <w:szCs w:val="24"/>
      <w:lang w:eastAsia="ar-SA"/>
    </w:rPr>
  </w:style>
  <w:style w:type="paragraph" w:customStyle="1" w:styleId="1fffffffffe">
    <w:name w:val="ГОСТ Заголовок 1"/>
    <w:next w:val="a0"/>
    <w:rsid w:val="00B9173B"/>
    <w:pPr>
      <w:pageBreakBefore/>
      <w:tabs>
        <w:tab w:val="left" w:pos="1106"/>
        <w:tab w:val="left" w:pos="1211"/>
      </w:tabs>
      <w:suppressAutoHyphens/>
      <w:spacing w:before="240" w:after="240"/>
      <w:ind w:firstLine="851"/>
      <w:jc w:val="both"/>
    </w:pPr>
    <w:rPr>
      <w:rFonts w:eastAsia="Arial" w:cs="Calibri"/>
      <w:b/>
      <w:sz w:val="32"/>
      <w:szCs w:val="24"/>
      <w:lang w:eastAsia="ar-SA"/>
    </w:rPr>
  </w:style>
  <w:style w:type="paragraph" w:customStyle="1" w:styleId="11fff5">
    <w:name w:val="ГОСТ Заголовок 1.1"/>
    <w:next w:val="a0"/>
    <w:rsid w:val="00B9173B"/>
    <w:pPr>
      <w:keepNext/>
      <w:tabs>
        <w:tab w:val="left" w:pos="1332"/>
        <w:tab w:val="left" w:pos="1571"/>
      </w:tabs>
      <w:suppressAutoHyphens/>
      <w:spacing w:before="120" w:after="360"/>
      <w:ind w:firstLine="851"/>
      <w:jc w:val="both"/>
    </w:pPr>
    <w:rPr>
      <w:rFonts w:eastAsia="Arial" w:cs="Calibri"/>
      <w:b/>
      <w:sz w:val="28"/>
      <w:szCs w:val="24"/>
      <w:lang w:val="en-US" w:eastAsia="ar-SA"/>
    </w:rPr>
  </w:style>
  <w:style w:type="paragraph" w:customStyle="1" w:styleId="1115">
    <w:name w:val="ГОСТ Заголовок 1.1.1"/>
    <w:next w:val="a0"/>
    <w:rsid w:val="00B9173B"/>
    <w:pPr>
      <w:keepNext/>
      <w:keepLines/>
      <w:tabs>
        <w:tab w:val="left" w:pos="1616"/>
        <w:tab w:val="left" w:pos="1931"/>
      </w:tabs>
      <w:suppressAutoHyphens/>
      <w:spacing w:before="120" w:after="360"/>
      <w:ind w:firstLine="851"/>
      <w:jc w:val="both"/>
    </w:pPr>
    <w:rPr>
      <w:rFonts w:eastAsia="Arial" w:cs="Calibri"/>
      <w:sz w:val="28"/>
      <w:szCs w:val="24"/>
      <w:lang w:eastAsia="ar-SA"/>
    </w:rPr>
  </w:style>
  <w:style w:type="paragraph" w:customStyle="1" w:styleId="11110">
    <w:name w:val="ГОСТ Заголовок 1.1.1.1"/>
    <w:basedOn w:val="1115"/>
    <w:next w:val="a0"/>
    <w:rsid w:val="00B9173B"/>
    <w:pPr>
      <w:tabs>
        <w:tab w:val="clear" w:pos="1931"/>
        <w:tab w:val="left" w:pos="1571"/>
      </w:tabs>
    </w:pPr>
  </w:style>
  <w:style w:type="paragraph" w:customStyle="1" w:styleId="affffffffff1">
    <w:name w:val="ГОСТ Абзац"/>
    <w:rsid w:val="00B9173B"/>
    <w:pPr>
      <w:tabs>
        <w:tab w:val="left" w:pos="1276"/>
      </w:tabs>
      <w:suppressAutoHyphens/>
      <w:spacing w:line="360" w:lineRule="auto"/>
      <w:ind w:firstLine="851"/>
      <w:jc w:val="both"/>
    </w:pPr>
    <w:rPr>
      <w:rFonts w:eastAsia="Arial" w:cs="Calibri"/>
      <w:sz w:val="24"/>
      <w:szCs w:val="24"/>
      <w:lang w:eastAsia="ar-SA"/>
    </w:rPr>
  </w:style>
  <w:style w:type="paragraph" w:customStyle="1" w:styleId="12d">
    <w:name w:val="ГОСТ Список 1) 2) ..."/>
    <w:rsid w:val="00B9173B"/>
    <w:pPr>
      <w:tabs>
        <w:tab w:val="left" w:pos="851"/>
      </w:tabs>
      <w:suppressAutoHyphens/>
      <w:spacing w:line="360" w:lineRule="auto"/>
      <w:ind w:left="1134" w:hanging="283"/>
      <w:jc w:val="both"/>
    </w:pPr>
    <w:rPr>
      <w:rFonts w:eastAsia="Arial" w:cs="Calibri"/>
      <w:sz w:val="24"/>
      <w:szCs w:val="24"/>
      <w:lang w:eastAsia="ar-SA"/>
    </w:rPr>
  </w:style>
  <w:style w:type="paragraph" w:customStyle="1" w:styleId="-2">
    <w:name w:val="ГОСТ Список -"/>
    <w:rsid w:val="00B9173B"/>
    <w:pPr>
      <w:tabs>
        <w:tab w:val="left" w:pos="1418"/>
      </w:tabs>
      <w:suppressAutoHyphens/>
      <w:spacing w:line="360" w:lineRule="auto"/>
      <w:ind w:left="1418" w:hanging="567"/>
      <w:jc w:val="both"/>
    </w:pPr>
    <w:rPr>
      <w:rFonts w:eastAsia="Arial" w:cs="Calibri"/>
      <w:sz w:val="24"/>
      <w:szCs w:val="24"/>
      <w:lang w:eastAsia="ar-SA"/>
    </w:rPr>
  </w:style>
  <w:style w:type="paragraph" w:customStyle="1" w:styleId="2-">
    <w:name w:val="ГОСТ 2Список -"/>
    <w:basedOn w:val="-2"/>
    <w:rsid w:val="00B9173B"/>
    <w:pPr>
      <w:tabs>
        <w:tab w:val="clear" w:pos="1418"/>
        <w:tab w:val="left" w:pos="1778"/>
      </w:tabs>
      <w:ind w:left="1778" w:hanging="360"/>
    </w:pPr>
  </w:style>
  <w:style w:type="paragraph" w:customStyle="1" w:styleId="affffffffff2">
    <w:name w:val="Текст_в_рис_мал"/>
    <w:basedOn w:val="a0"/>
    <w:rsid w:val="00B9173B"/>
    <w:pPr>
      <w:suppressAutoHyphens/>
    </w:pPr>
    <w:rPr>
      <w:rFonts w:ascii="Arial" w:hAnsi="Arial" w:cs="Calibri"/>
      <w:i/>
      <w:sz w:val="16"/>
      <w:szCs w:val="24"/>
      <w:lang w:eastAsia="ar-SA"/>
    </w:rPr>
  </w:style>
  <w:style w:type="paragraph" w:customStyle="1" w:styleId="affffffffff3">
    <w:name w:val="Рисунка"/>
    <w:basedOn w:val="a8"/>
    <w:rsid w:val="00B9173B"/>
    <w:pPr>
      <w:suppressAutoHyphens/>
      <w:jc w:val="both"/>
    </w:pPr>
    <w:rPr>
      <w:rFonts w:ascii="Calibri" w:eastAsia="Calibri" w:hAnsi="Calibri" w:cs="Calibri"/>
      <w:szCs w:val="24"/>
      <w:lang w:val="x-none" w:eastAsia="ar-SA"/>
    </w:rPr>
  </w:style>
  <w:style w:type="character" w:customStyle="1" w:styleId="2fffff1">
    <w:name w:val="Текст примечания Знак2"/>
    <w:semiHidden/>
    <w:rsid w:val="00B9173B"/>
  </w:style>
  <w:style w:type="paragraph" w:styleId="affffffffff4">
    <w:name w:val="TOC Heading"/>
    <w:basedOn w:val="12"/>
    <w:next w:val="a0"/>
    <w:qFormat/>
    <w:rsid w:val="00B9173B"/>
    <w:pPr>
      <w:keepLines/>
      <w:tabs>
        <w:tab w:val="left" w:pos="360"/>
      </w:tabs>
      <w:suppressAutoHyphens/>
      <w:spacing w:before="480" w:line="276" w:lineRule="auto"/>
      <w:ind w:left="360" w:hanging="360"/>
    </w:pPr>
    <w:rPr>
      <w:rFonts w:ascii="Cambria" w:hAnsi="Cambria" w:cs="Calibri"/>
      <w:b/>
      <w:bCs/>
      <w:color w:val="365F91"/>
      <w:sz w:val="28"/>
      <w:szCs w:val="28"/>
      <w:lang w:val="x-none" w:eastAsia="ar-SA"/>
    </w:rPr>
  </w:style>
  <w:style w:type="paragraph" w:styleId="2fffff2">
    <w:name w:val="toc 2"/>
    <w:basedOn w:val="a0"/>
    <w:next w:val="a0"/>
    <w:rsid w:val="00B9173B"/>
    <w:pPr>
      <w:suppressAutoHyphens/>
      <w:ind w:left="240"/>
    </w:pPr>
    <w:rPr>
      <w:rFonts w:cs="Calibri"/>
      <w:sz w:val="24"/>
      <w:szCs w:val="24"/>
      <w:lang w:eastAsia="ar-SA"/>
    </w:rPr>
  </w:style>
  <w:style w:type="paragraph" w:styleId="3fd">
    <w:name w:val="toc 3"/>
    <w:basedOn w:val="a0"/>
    <w:next w:val="a0"/>
    <w:rsid w:val="00B9173B"/>
    <w:pPr>
      <w:suppressAutoHyphens/>
      <w:ind w:left="480"/>
    </w:pPr>
    <w:rPr>
      <w:rFonts w:cs="Calibri"/>
      <w:sz w:val="24"/>
      <w:szCs w:val="24"/>
      <w:lang w:eastAsia="ar-SA"/>
    </w:rPr>
  </w:style>
  <w:style w:type="paragraph" w:customStyle="1" w:styleId="12e">
    <w:name w:val="ГОСТ Обычный 12"/>
    <w:rsid w:val="00B9173B"/>
    <w:pPr>
      <w:tabs>
        <w:tab w:val="left" w:pos="1276"/>
      </w:tabs>
      <w:suppressAutoHyphens/>
      <w:spacing w:line="360" w:lineRule="auto"/>
      <w:ind w:firstLine="851"/>
      <w:jc w:val="both"/>
    </w:pPr>
    <w:rPr>
      <w:rFonts w:eastAsia="Arial" w:cs="Calibri"/>
      <w:sz w:val="24"/>
      <w:szCs w:val="24"/>
      <w:lang w:eastAsia="ar-SA"/>
    </w:rPr>
  </w:style>
  <w:style w:type="paragraph" w:customStyle="1" w:styleId="1Char1CharCharCharChar">
    <w:name w:val="Знак Знак1 Char Знак Знак1 Char Char Char Char"/>
    <w:basedOn w:val="a0"/>
    <w:rsid w:val="00B9173B"/>
    <w:pPr>
      <w:tabs>
        <w:tab w:val="left" w:pos="2160"/>
      </w:tabs>
      <w:suppressAutoHyphens/>
      <w:spacing w:before="120" w:line="240" w:lineRule="exact"/>
      <w:jc w:val="both"/>
    </w:pPr>
    <w:rPr>
      <w:rFonts w:cs="Calibri"/>
      <w:sz w:val="24"/>
      <w:szCs w:val="24"/>
      <w:lang w:val="en-US" w:eastAsia="ar-SA"/>
    </w:rPr>
  </w:style>
  <w:style w:type="paragraph" w:customStyle="1" w:styleId="affffffffff5">
    <w:name w:val="Текст с отступом"/>
    <w:basedOn w:val="a0"/>
    <w:rsid w:val="00B9173B"/>
    <w:pPr>
      <w:suppressAutoHyphens/>
      <w:autoSpaceDE w:val="0"/>
      <w:ind w:firstLine="720"/>
      <w:jc w:val="both"/>
    </w:pPr>
    <w:rPr>
      <w:rFonts w:cs="Calibri"/>
      <w:lang w:eastAsia="ar-SA"/>
    </w:rPr>
  </w:style>
  <w:style w:type="paragraph" w:customStyle="1" w:styleId="1ffffffffff">
    <w:name w:val="Подзаголовок 1"/>
    <w:basedOn w:val="a0"/>
    <w:rsid w:val="00B9173B"/>
    <w:pPr>
      <w:suppressAutoHyphens/>
      <w:spacing w:before="113" w:after="57"/>
      <w:jc w:val="center"/>
    </w:pPr>
    <w:rPr>
      <w:rFonts w:ascii="Arial" w:hAnsi="Arial" w:cs="Calibri"/>
      <w:b/>
      <w:color w:val="000000"/>
      <w:sz w:val="32"/>
      <w:lang w:eastAsia="ar-SA"/>
    </w:rPr>
  </w:style>
  <w:style w:type="paragraph" w:customStyle="1" w:styleId="affffffffff6">
    <w:name w:val="Реквизиты"/>
    <w:basedOn w:val="a0"/>
    <w:rsid w:val="00B9173B"/>
    <w:pPr>
      <w:tabs>
        <w:tab w:val="left" w:leader="dot" w:pos="9060"/>
      </w:tabs>
      <w:suppressAutoHyphens/>
      <w:spacing w:after="40"/>
      <w:ind w:left="1020" w:right="283"/>
    </w:pPr>
    <w:rPr>
      <w:rFonts w:ascii="Times New Roman CYR" w:hAnsi="Times New Roman CYR" w:cs="Calibri"/>
      <w:lang w:eastAsia="ar-SA"/>
    </w:rPr>
  </w:style>
  <w:style w:type="paragraph" w:customStyle="1" w:styleId="Bullet">
    <w:name w:val="Bullet"/>
    <w:rsid w:val="00B9173B"/>
    <w:pPr>
      <w:tabs>
        <w:tab w:val="left" w:leader="dot" w:pos="9060"/>
      </w:tabs>
      <w:suppressAutoHyphens/>
      <w:spacing w:after="113"/>
      <w:ind w:left="907"/>
    </w:pPr>
    <w:rPr>
      <w:rFonts w:eastAsia="Arial" w:cs="Calibri"/>
      <w:sz w:val="24"/>
      <w:lang w:eastAsia="ar-SA"/>
    </w:rPr>
  </w:style>
  <w:style w:type="paragraph" w:customStyle="1" w:styleId="1ffffffffff0">
    <w:name w:val="Заголовок1с"/>
    <w:basedOn w:val="a0"/>
    <w:rsid w:val="00B9173B"/>
    <w:pPr>
      <w:suppressAutoHyphens/>
    </w:pPr>
    <w:rPr>
      <w:rFonts w:ascii="Times New Roman CYR" w:hAnsi="Times New Roman CYR" w:cs="Calibri"/>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B9173B"/>
    <w:pPr>
      <w:suppressAutoHyphens/>
      <w:spacing w:before="100" w:after="100"/>
    </w:pPr>
    <w:rPr>
      <w:rFonts w:ascii="Tahoma" w:hAnsi="Tahoma" w:cs="Calibri"/>
      <w:lang w:val="en-US" w:eastAsia="ar-SA"/>
    </w:rPr>
  </w:style>
  <w:style w:type="paragraph" w:customStyle="1" w:styleId="affffffffff7">
    <w:name w:val="Знак Знак Знак Знак Знак Знак Знак Знак Знак Знак"/>
    <w:basedOn w:val="a0"/>
    <w:rsid w:val="00B9173B"/>
    <w:pPr>
      <w:suppressAutoHyphens/>
      <w:spacing w:before="100" w:after="100"/>
    </w:pPr>
    <w:rPr>
      <w:rFonts w:ascii="Tahoma" w:hAnsi="Tahoma" w:cs="Calibri"/>
      <w:lang w:val="en-US" w:eastAsia="ar-SA"/>
    </w:rPr>
  </w:style>
  <w:style w:type="paragraph" w:customStyle="1" w:styleId="StyleBodyTextJustifiedBefore5ptAfter5ptKernat1">
    <w:name w:val="Style Body Text + Justified Before:  5 pt After:  5 pt Kern at 1..."/>
    <w:basedOn w:val="a8"/>
    <w:rsid w:val="00B9173B"/>
    <w:pPr>
      <w:numPr>
        <w:numId w:val="7"/>
      </w:numPr>
      <w:tabs>
        <w:tab w:val="clear" w:pos="360"/>
        <w:tab w:val="num" w:pos="643"/>
      </w:tabs>
      <w:suppressAutoHyphens/>
      <w:spacing w:before="100" w:after="100"/>
      <w:ind w:left="643"/>
      <w:jc w:val="both"/>
    </w:pPr>
    <w:rPr>
      <w:rFonts w:ascii="Calibri" w:eastAsia="Calibri" w:hAnsi="Calibri" w:cs="Calibri"/>
      <w:kern w:val="1"/>
      <w:lang w:val="x-none" w:eastAsia="ar-SA"/>
    </w:rPr>
  </w:style>
  <w:style w:type="paragraph" w:customStyle="1" w:styleId="affffffffff8">
    <w:name w:val="Знак Знак Знак Знак Знак Знак Знак"/>
    <w:basedOn w:val="a0"/>
    <w:rsid w:val="00B9173B"/>
    <w:pPr>
      <w:suppressAutoHyphens/>
      <w:spacing w:before="100" w:after="100"/>
    </w:pPr>
    <w:rPr>
      <w:rFonts w:ascii="Tahoma" w:hAnsi="Tahoma" w:cs="Calibri"/>
      <w:lang w:val="en-US" w:eastAsia="ar-SA"/>
    </w:rPr>
  </w:style>
  <w:style w:type="paragraph" w:customStyle="1" w:styleId="Head61">
    <w:name w:val="Head 6.1"/>
    <w:basedOn w:val="12"/>
    <w:next w:val="a0"/>
    <w:rsid w:val="00B9173B"/>
    <w:pPr>
      <w:keepNext w:val="0"/>
      <w:keepLines/>
      <w:widowControl w:val="0"/>
      <w:tabs>
        <w:tab w:val="left" w:pos="360"/>
        <w:tab w:val="left" w:pos="720"/>
        <w:tab w:val="left" w:pos="1149"/>
        <w:tab w:val="left" w:pos="9072"/>
      </w:tabs>
      <w:suppressAutoHyphens/>
      <w:spacing w:before="120" w:after="240" w:line="360" w:lineRule="auto"/>
      <w:ind w:left="1149" w:hanging="432"/>
      <w:jc w:val="center"/>
    </w:pPr>
    <w:rPr>
      <w:rFonts w:ascii="Times New Roman Bold" w:hAnsi="Times New Roman Bold" w:cs="Calibri"/>
      <w:bCs/>
      <w:sz w:val="36"/>
      <w:lang w:val="en-US" w:eastAsia="he-IL" w:bidi="he-IL"/>
    </w:rPr>
  </w:style>
  <w:style w:type="paragraph" w:customStyle="1" w:styleId="Head62">
    <w:name w:val="Head 6.2"/>
    <w:basedOn w:val="21"/>
    <w:next w:val="a0"/>
    <w:rsid w:val="00B9173B"/>
    <w:pPr>
      <w:keepNext w:val="0"/>
      <w:widowControl w:val="0"/>
      <w:numPr>
        <w:numId w:val="8"/>
      </w:numPr>
      <w:tabs>
        <w:tab w:val="clear" w:pos="0"/>
        <w:tab w:val="left" w:pos="1293"/>
        <w:tab w:val="left" w:pos="1440"/>
      </w:tabs>
      <w:suppressAutoHyphens/>
      <w:spacing w:before="120" w:after="240" w:line="360" w:lineRule="auto"/>
      <w:ind w:left="1293" w:hanging="576"/>
      <w:jc w:val="center"/>
    </w:pPr>
    <w:rPr>
      <w:rFonts w:ascii="Times New Roman Bold" w:hAnsi="Times New Roman Bold" w:cs="Calibri"/>
      <w:i/>
      <w:lang w:val="en-US" w:eastAsia="he-IL" w:bidi="he-IL"/>
    </w:rPr>
  </w:style>
  <w:style w:type="paragraph" w:customStyle="1" w:styleId="Head63">
    <w:name w:val="Head 6.3"/>
    <w:basedOn w:val="3"/>
    <w:next w:val="a0"/>
    <w:rsid w:val="00B9173B"/>
    <w:pPr>
      <w:keepNext w:val="0"/>
      <w:widowControl w:val="0"/>
      <w:tabs>
        <w:tab w:val="left" w:pos="612"/>
        <w:tab w:val="left" w:pos="1260"/>
      </w:tabs>
      <w:suppressAutoHyphens/>
      <w:spacing w:before="120" w:after="240" w:line="360" w:lineRule="auto"/>
      <w:ind w:left="612" w:hanging="432"/>
      <w:jc w:val="center"/>
    </w:pPr>
    <w:rPr>
      <w:rFonts w:ascii="Times New Roman Bold" w:hAnsi="Times New Roman Bold" w:cs="Calibri"/>
      <w:sz w:val="28"/>
      <w:lang w:val="en-US" w:eastAsia="he-IL" w:bidi="he-IL"/>
    </w:rPr>
  </w:style>
  <w:style w:type="paragraph" w:customStyle="1" w:styleId="Head71">
    <w:name w:val="Head 7.1"/>
    <w:basedOn w:val="a0"/>
    <w:next w:val="a0"/>
    <w:rsid w:val="00B9173B"/>
    <w:pPr>
      <w:keepNext/>
      <w:pageBreakBefore/>
      <w:pBdr>
        <w:bottom w:val="single" w:sz="20" w:space="3" w:color="000000"/>
      </w:pBdr>
      <w:tabs>
        <w:tab w:val="left" w:pos="576"/>
      </w:tabs>
      <w:suppressAutoHyphens/>
      <w:spacing w:before="480" w:after="120"/>
      <w:ind w:left="576" w:hanging="576"/>
      <w:jc w:val="center"/>
    </w:pPr>
    <w:rPr>
      <w:rFonts w:ascii="Times New Roman Bold" w:hAnsi="Times New Roman Bold" w:cs="Calibri"/>
      <w:b/>
      <w:smallCaps/>
      <w:sz w:val="32"/>
      <w:lang w:val="en-US" w:eastAsia="ar-SA"/>
    </w:rPr>
  </w:style>
  <w:style w:type="paragraph" w:customStyle="1" w:styleId="Head72CharCharChar">
    <w:name w:val="Head 7.2 Char Char Char"/>
    <w:basedOn w:val="a0"/>
    <w:rsid w:val="00B9173B"/>
    <w:pPr>
      <w:keepNext/>
      <w:keepLines/>
      <w:tabs>
        <w:tab w:val="left" w:pos="576"/>
      </w:tabs>
      <w:suppressAutoHyphens/>
      <w:spacing w:after="120"/>
      <w:ind w:left="576" w:hanging="576"/>
      <w:jc w:val="both"/>
    </w:pPr>
    <w:rPr>
      <w:rFonts w:ascii="Times New Roman Bold" w:hAnsi="Times New Roman Bold" w:cs="Calibri"/>
      <w:b/>
      <w:sz w:val="24"/>
      <w:lang w:eastAsia="ar-SA"/>
    </w:rPr>
  </w:style>
  <w:style w:type="paragraph" w:customStyle="1" w:styleId="Head74CharCharCharCharChar">
    <w:name w:val="Head 7.4 Char Char Char Char Char"/>
    <w:basedOn w:val="a0"/>
    <w:next w:val="a0"/>
    <w:rsid w:val="00B9173B"/>
    <w:pPr>
      <w:keepNext/>
      <w:keepLines/>
      <w:tabs>
        <w:tab w:val="left" w:pos="864"/>
      </w:tabs>
      <w:suppressAutoHyphens/>
      <w:spacing w:after="120"/>
      <w:ind w:left="864" w:hanging="864"/>
      <w:jc w:val="both"/>
    </w:pPr>
    <w:rPr>
      <w:rFonts w:cs="Calibri"/>
      <w:b/>
      <w:sz w:val="22"/>
      <w:szCs w:val="22"/>
      <w:lang w:eastAsia="ar-SA"/>
    </w:rPr>
  </w:style>
  <w:style w:type="paragraph" w:customStyle="1" w:styleId="Head73">
    <w:name w:val="Head 7.3"/>
    <w:basedOn w:val="Head72CharCharChar"/>
    <w:next w:val="a0"/>
    <w:rsid w:val="00B9173B"/>
    <w:pPr>
      <w:tabs>
        <w:tab w:val="clear" w:pos="576"/>
        <w:tab w:val="left" w:pos="720"/>
      </w:tabs>
      <w:ind w:left="720" w:hanging="720"/>
    </w:pPr>
    <w:rPr>
      <w:sz w:val="22"/>
      <w:szCs w:val="22"/>
    </w:rPr>
  </w:style>
  <w:style w:type="paragraph" w:customStyle="1" w:styleId="Table">
    <w:name w:val="Table"/>
    <w:basedOn w:val="a0"/>
    <w:rsid w:val="00B9173B"/>
    <w:pPr>
      <w:tabs>
        <w:tab w:val="left" w:pos="6345"/>
        <w:tab w:val="left" w:pos="8755"/>
      </w:tabs>
      <w:suppressAutoHyphens/>
      <w:ind w:left="357"/>
      <w:jc w:val="center"/>
    </w:pPr>
    <w:rPr>
      <w:rFonts w:ascii="Arial" w:hAnsi="Arial" w:cs="Calibri"/>
      <w:lang w:eastAsia="ar-SA"/>
    </w:rPr>
  </w:style>
  <w:style w:type="paragraph" w:customStyle="1" w:styleId="affffffffff9">
    <w:name w:val="Перечисления нум."/>
    <w:basedOn w:val="a8"/>
    <w:rsid w:val="00B9173B"/>
    <w:pPr>
      <w:keepNext/>
      <w:tabs>
        <w:tab w:val="left" w:pos="360"/>
      </w:tabs>
      <w:suppressAutoHyphens/>
      <w:spacing w:before="100" w:after="100"/>
      <w:ind w:left="360" w:hanging="360"/>
      <w:jc w:val="both"/>
    </w:pPr>
    <w:rPr>
      <w:rFonts w:ascii="Calibri" w:eastAsia="Calibri" w:hAnsi="Calibri" w:cs="Calibri"/>
      <w:kern w:val="1"/>
      <w:sz w:val="28"/>
      <w:lang w:val="x-none" w:eastAsia="ar-SA"/>
    </w:rPr>
  </w:style>
  <w:style w:type="paragraph" w:customStyle="1" w:styleId="Head72">
    <w:name w:val="Head 7.2"/>
    <w:basedOn w:val="a0"/>
    <w:rsid w:val="00B9173B"/>
    <w:pPr>
      <w:keepNext/>
      <w:keepLines/>
      <w:tabs>
        <w:tab w:val="left" w:pos="1774"/>
      </w:tabs>
      <w:suppressAutoHyphens/>
      <w:spacing w:after="120"/>
      <w:ind w:left="1774" w:hanging="705"/>
      <w:jc w:val="both"/>
    </w:pPr>
    <w:rPr>
      <w:rFonts w:ascii="Times New Roman Bold" w:hAnsi="Times New Roman Bold" w:cs="Calibri"/>
      <w:b/>
      <w:sz w:val="24"/>
      <w:lang w:eastAsia="ar-SA"/>
    </w:rPr>
  </w:style>
  <w:style w:type="paragraph" w:customStyle="1" w:styleId="num">
    <w:name w:val="Список num"/>
    <w:basedOn w:val="a0"/>
    <w:rsid w:val="00B9173B"/>
    <w:pPr>
      <w:tabs>
        <w:tab w:val="left" w:pos="1774"/>
      </w:tabs>
      <w:suppressAutoHyphens/>
      <w:spacing w:before="120" w:after="120" w:line="240" w:lineRule="atLeast"/>
      <w:ind w:left="1774" w:hanging="705"/>
      <w:jc w:val="both"/>
    </w:pPr>
    <w:rPr>
      <w:rFonts w:ascii="Arial" w:hAnsi="Arial" w:cs="Arial"/>
      <w:spacing w:val="-5"/>
      <w:lang w:eastAsia="ar-SA"/>
    </w:rPr>
  </w:style>
  <w:style w:type="paragraph" w:customStyle="1" w:styleId="-20">
    <w:name w:val="Маркированный список-2"/>
    <w:basedOn w:val="1fffffff3"/>
    <w:rsid w:val="00B9173B"/>
    <w:pPr>
      <w:tabs>
        <w:tab w:val="left" w:pos="360"/>
      </w:tabs>
      <w:ind w:left="360" w:hanging="76"/>
    </w:pPr>
    <w:rPr>
      <w:rFonts w:cs="Calibri"/>
      <w:sz w:val="24"/>
      <w:szCs w:val="24"/>
    </w:rPr>
  </w:style>
  <w:style w:type="paragraph" w:customStyle="1" w:styleId="StyleBodyTextJustifiedBefore5ptAfter5pt">
    <w:name w:val="Style Body Text + Justified Before:  5 pt After:  5 pt"/>
    <w:basedOn w:val="a8"/>
    <w:rsid w:val="00B9173B"/>
    <w:pPr>
      <w:tabs>
        <w:tab w:val="left" w:pos="360"/>
      </w:tabs>
      <w:suppressAutoHyphens/>
      <w:spacing w:before="100" w:after="100"/>
      <w:ind w:left="360" w:hanging="360"/>
      <w:jc w:val="both"/>
    </w:pPr>
    <w:rPr>
      <w:rFonts w:ascii="Calibri" w:eastAsia="Calibri" w:hAnsi="Calibri" w:cs="Calibri"/>
      <w:lang w:val="x-none" w:eastAsia="ar-SA"/>
    </w:rPr>
  </w:style>
  <w:style w:type="paragraph" w:customStyle="1" w:styleId="Head93">
    <w:name w:val="Head 9.3"/>
    <w:basedOn w:val="Head63"/>
    <w:next w:val="a0"/>
    <w:rsid w:val="00B9173B"/>
    <w:pPr>
      <w:keepNext/>
      <w:spacing w:before="240"/>
    </w:pPr>
    <w:rPr>
      <w:lang w:val="ru-RU"/>
    </w:rPr>
  </w:style>
  <w:style w:type="paragraph" w:customStyle="1" w:styleId="affffffffffa">
    <w:name w:val="Список нум."/>
    <w:basedOn w:val="a0"/>
    <w:rsid w:val="00B9173B"/>
    <w:pPr>
      <w:keepNext/>
      <w:tabs>
        <w:tab w:val="left" w:pos="360"/>
        <w:tab w:val="left" w:pos="1701"/>
      </w:tabs>
      <w:suppressAutoHyphens/>
      <w:spacing w:before="120" w:after="120" w:line="360" w:lineRule="auto"/>
      <w:ind w:left="360" w:hanging="360"/>
      <w:jc w:val="both"/>
    </w:pPr>
    <w:rPr>
      <w:rFonts w:ascii="Arial" w:hAnsi="Arial" w:cs="Calibri"/>
      <w:sz w:val="24"/>
      <w:lang w:eastAsia="ar-SA"/>
    </w:rPr>
  </w:style>
  <w:style w:type="paragraph" w:customStyle="1" w:styleId="affffffffffb">
    <w:name w:val="Абзац Требование нумерованный"/>
    <w:basedOn w:val="a0"/>
    <w:rsid w:val="00B9173B"/>
    <w:pPr>
      <w:tabs>
        <w:tab w:val="left" w:pos="720"/>
      </w:tabs>
      <w:suppressAutoHyphens/>
      <w:spacing w:before="60" w:after="60"/>
      <w:ind w:left="720" w:hanging="720"/>
      <w:jc w:val="both"/>
    </w:pPr>
    <w:rPr>
      <w:rFonts w:cs="Calibri"/>
      <w:sz w:val="24"/>
      <w:szCs w:val="24"/>
      <w:lang w:eastAsia="ar-SA"/>
    </w:rPr>
  </w:style>
  <w:style w:type="paragraph" w:styleId="4f6">
    <w:name w:val="toc 4"/>
    <w:basedOn w:val="a0"/>
    <w:next w:val="a0"/>
    <w:rsid w:val="00B9173B"/>
    <w:pPr>
      <w:suppressAutoHyphens/>
      <w:ind w:left="720"/>
      <w:jc w:val="both"/>
    </w:pPr>
    <w:rPr>
      <w:rFonts w:cs="Calibri"/>
      <w:sz w:val="24"/>
      <w:szCs w:val="24"/>
      <w:lang w:eastAsia="ar-SA"/>
    </w:rPr>
  </w:style>
  <w:style w:type="paragraph" w:styleId="5f">
    <w:name w:val="toc 5"/>
    <w:basedOn w:val="a0"/>
    <w:next w:val="a0"/>
    <w:rsid w:val="00B9173B"/>
    <w:pPr>
      <w:suppressAutoHyphens/>
      <w:ind w:left="960"/>
      <w:jc w:val="both"/>
    </w:pPr>
    <w:rPr>
      <w:rFonts w:cs="Calibri"/>
      <w:sz w:val="24"/>
      <w:szCs w:val="24"/>
      <w:lang w:eastAsia="ar-SA"/>
    </w:rPr>
  </w:style>
  <w:style w:type="paragraph" w:styleId="6d">
    <w:name w:val="toc 6"/>
    <w:basedOn w:val="a0"/>
    <w:next w:val="a0"/>
    <w:rsid w:val="00B9173B"/>
    <w:pPr>
      <w:suppressAutoHyphens/>
      <w:ind w:left="1200"/>
      <w:jc w:val="both"/>
    </w:pPr>
    <w:rPr>
      <w:rFonts w:cs="Calibri"/>
      <w:sz w:val="24"/>
      <w:szCs w:val="24"/>
      <w:lang w:eastAsia="ar-SA"/>
    </w:rPr>
  </w:style>
  <w:style w:type="paragraph" w:styleId="7b">
    <w:name w:val="toc 7"/>
    <w:basedOn w:val="a0"/>
    <w:next w:val="a0"/>
    <w:rsid w:val="00B9173B"/>
    <w:pPr>
      <w:suppressAutoHyphens/>
      <w:ind w:left="1440"/>
      <w:jc w:val="both"/>
    </w:pPr>
    <w:rPr>
      <w:rFonts w:cs="Calibri"/>
      <w:sz w:val="24"/>
      <w:szCs w:val="24"/>
      <w:lang w:eastAsia="ar-SA"/>
    </w:rPr>
  </w:style>
  <w:style w:type="paragraph" w:styleId="8a">
    <w:name w:val="toc 8"/>
    <w:basedOn w:val="a0"/>
    <w:next w:val="a0"/>
    <w:rsid w:val="00B9173B"/>
    <w:pPr>
      <w:suppressAutoHyphens/>
      <w:ind w:left="1680"/>
      <w:jc w:val="both"/>
    </w:pPr>
    <w:rPr>
      <w:rFonts w:cs="Calibri"/>
      <w:sz w:val="24"/>
      <w:szCs w:val="24"/>
      <w:lang w:eastAsia="ar-SA"/>
    </w:rPr>
  </w:style>
  <w:style w:type="paragraph" w:styleId="98">
    <w:name w:val="toc 9"/>
    <w:basedOn w:val="a0"/>
    <w:next w:val="a0"/>
    <w:rsid w:val="00B9173B"/>
    <w:pPr>
      <w:suppressAutoHyphens/>
      <w:ind w:left="1920"/>
      <w:jc w:val="both"/>
    </w:pPr>
    <w:rPr>
      <w:rFonts w:cs="Calibri"/>
      <w:sz w:val="24"/>
      <w:szCs w:val="24"/>
      <w:lang w:eastAsia="ar-SA"/>
    </w:rPr>
  </w:style>
  <w:style w:type="paragraph" w:customStyle="1" w:styleId="319">
    <w:name w:val="Маркированный список 31"/>
    <w:basedOn w:val="1fffffff3"/>
    <w:rsid w:val="00B9173B"/>
    <w:pPr>
      <w:tabs>
        <w:tab w:val="left" w:pos="360"/>
      </w:tabs>
      <w:spacing w:after="240" w:line="240" w:lineRule="atLeast"/>
      <w:ind w:left="2160" w:hanging="357"/>
    </w:pPr>
    <w:rPr>
      <w:rFonts w:ascii="Arial" w:hAnsi="Arial" w:cs="Arial"/>
      <w:spacing w:val="-5"/>
      <w:sz w:val="24"/>
      <w:szCs w:val="24"/>
    </w:rPr>
  </w:style>
  <w:style w:type="paragraph" w:customStyle="1" w:styleId="Level10">
    <w:name w:val="Level 1"/>
    <w:basedOn w:val="a0"/>
    <w:rsid w:val="00B9173B"/>
    <w:pPr>
      <w:tabs>
        <w:tab w:val="left" w:pos="720"/>
        <w:tab w:val="left" w:pos="1440"/>
        <w:tab w:val="left" w:pos="2304"/>
      </w:tabs>
      <w:suppressAutoHyphens/>
      <w:spacing w:after="288"/>
      <w:ind w:left="2197" w:hanging="397"/>
      <w:jc w:val="both"/>
    </w:pPr>
    <w:rPr>
      <w:rFonts w:ascii="Arial" w:hAnsi="Arial" w:cs="Calibri"/>
      <w:sz w:val="24"/>
      <w:szCs w:val="24"/>
      <w:lang w:val="en-GB" w:eastAsia="ar-SA"/>
    </w:rPr>
  </w:style>
  <w:style w:type="paragraph" w:customStyle="1" w:styleId="Level20">
    <w:name w:val="Level 2"/>
    <w:basedOn w:val="a0"/>
    <w:rsid w:val="00B9173B"/>
    <w:pPr>
      <w:tabs>
        <w:tab w:val="left" w:pos="2304"/>
      </w:tabs>
      <w:suppressAutoHyphens/>
      <w:spacing w:after="288"/>
      <w:ind w:left="2197" w:hanging="397"/>
      <w:jc w:val="both"/>
    </w:pPr>
    <w:rPr>
      <w:rFonts w:ascii="Arial" w:hAnsi="Arial" w:cs="Calibri"/>
      <w:sz w:val="24"/>
      <w:szCs w:val="24"/>
      <w:lang w:val="en-GB" w:eastAsia="ar-SA"/>
    </w:rPr>
  </w:style>
  <w:style w:type="paragraph" w:customStyle="1" w:styleId="Level30">
    <w:name w:val="Level 3"/>
    <w:basedOn w:val="a0"/>
    <w:rsid w:val="00B9173B"/>
    <w:pPr>
      <w:tabs>
        <w:tab w:val="left" w:pos="72"/>
        <w:tab w:val="left" w:pos="1440"/>
      </w:tabs>
      <w:suppressAutoHyphens/>
      <w:spacing w:after="288"/>
      <w:ind w:left="2197" w:hanging="397"/>
      <w:jc w:val="both"/>
    </w:pPr>
    <w:rPr>
      <w:rFonts w:ascii="Arial" w:hAnsi="Arial" w:cs="Calibri"/>
      <w:sz w:val="24"/>
      <w:szCs w:val="24"/>
      <w:lang w:val="en-GB" w:eastAsia="ar-SA"/>
    </w:rPr>
  </w:style>
  <w:style w:type="paragraph" w:customStyle="1" w:styleId="ITBClauseHeader">
    <w:name w:val="ITB Clause Header"/>
    <w:basedOn w:val="a0"/>
    <w:rsid w:val="00B9173B"/>
    <w:pPr>
      <w:keepNext/>
      <w:keepLines/>
      <w:tabs>
        <w:tab w:val="left" w:pos="144"/>
        <w:tab w:val="left" w:pos="432"/>
      </w:tabs>
      <w:suppressAutoHyphens/>
      <w:spacing w:before="120" w:after="120"/>
      <w:ind w:left="432" w:hanging="432"/>
      <w:jc w:val="both"/>
    </w:pPr>
    <w:rPr>
      <w:rFonts w:ascii="Arial" w:hAnsi="Arial" w:cs="Calibri"/>
      <w:b/>
      <w:bCs/>
      <w:sz w:val="24"/>
      <w:szCs w:val="24"/>
      <w:lang w:val="en-US" w:eastAsia="ar-SA"/>
    </w:rPr>
  </w:style>
  <w:style w:type="paragraph" w:customStyle="1" w:styleId="ITBSub-Clause">
    <w:name w:val="ITB Sub-Clause"/>
    <w:basedOn w:val="a0"/>
    <w:rsid w:val="00B9173B"/>
    <w:pPr>
      <w:tabs>
        <w:tab w:val="left" w:pos="576"/>
        <w:tab w:val="left" w:pos="1440"/>
      </w:tabs>
      <w:suppressAutoHyphens/>
      <w:spacing w:after="200"/>
      <w:ind w:left="1440" w:hanging="684"/>
      <w:jc w:val="both"/>
    </w:pPr>
    <w:rPr>
      <w:rFonts w:ascii="Arial" w:hAnsi="Arial" w:cs="Calibri"/>
      <w:sz w:val="24"/>
      <w:szCs w:val="24"/>
      <w:lang w:val="en-US" w:eastAsia="ar-SA"/>
    </w:rPr>
  </w:style>
  <w:style w:type="paragraph" w:customStyle="1" w:styleId="ITBSub-ClauseaList">
    <w:name w:val="ITB Sub-Clause (a) List"/>
    <w:basedOn w:val="a0"/>
    <w:rsid w:val="00B9173B"/>
    <w:pPr>
      <w:tabs>
        <w:tab w:val="left" w:pos="1296"/>
        <w:tab w:val="left" w:pos="1980"/>
        <w:tab w:val="left" w:pos="2430"/>
      </w:tabs>
      <w:suppressAutoHyphens/>
      <w:spacing w:after="160"/>
      <w:ind w:left="1980" w:hanging="522"/>
      <w:jc w:val="both"/>
    </w:pPr>
    <w:rPr>
      <w:rFonts w:ascii="Arial" w:hAnsi="Arial" w:cs="Calibri"/>
      <w:sz w:val="24"/>
      <w:szCs w:val="24"/>
      <w:lang w:val="en-US" w:eastAsia="ar-SA"/>
    </w:rPr>
  </w:style>
  <w:style w:type="paragraph" w:customStyle="1" w:styleId="ITBSub-ClauseiListinITBGCC">
    <w:name w:val="ITB Sub-Clause (i) List in ITB &amp; GCC"/>
    <w:basedOn w:val="ITBSub-ClauseaList"/>
    <w:rsid w:val="00B9173B"/>
    <w:pPr>
      <w:tabs>
        <w:tab w:val="clear" w:pos="1296"/>
        <w:tab w:val="clear" w:pos="2430"/>
        <w:tab w:val="left" w:pos="360"/>
        <w:tab w:val="left" w:pos="720"/>
        <w:tab w:val="left" w:pos="2520"/>
        <w:tab w:val="left" w:pos="2700"/>
        <w:tab w:val="left" w:pos="2880"/>
        <w:tab w:val="left" w:pos="3060"/>
        <w:tab w:val="left" w:pos="3957"/>
      </w:tabs>
      <w:ind w:left="2520" w:hanging="360"/>
    </w:pPr>
  </w:style>
  <w:style w:type="paragraph" w:customStyle="1" w:styleId="1ffffffffff1">
    <w:name w:val="1. Основной цифровой список"/>
    <w:basedOn w:val="a0"/>
    <w:rsid w:val="00B9173B"/>
    <w:pPr>
      <w:suppressAutoHyphens/>
      <w:spacing w:after="240" w:line="240" w:lineRule="atLeast"/>
      <w:ind w:left="357"/>
      <w:jc w:val="both"/>
    </w:pPr>
    <w:rPr>
      <w:rFonts w:ascii="Arial" w:hAnsi="Arial" w:cs="Arial"/>
      <w:spacing w:val="-5"/>
      <w:sz w:val="24"/>
      <w:szCs w:val="24"/>
      <w:lang w:eastAsia="ar-SA"/>
    </w:rPr>
  </w:style>
  <w:style w:type="paragraph" w:customStyle="1" w:styleId="Head21">
    <w:name w:val="Head 2.1"/>
    <w:basedOn w:val="a0"/>
    <w:rsid w:val="00B9173B"/>
    <w:pPr>
      <w:keepNext/>
      <w:pBdr>
        <w:bottom w:val="single" w:sz="20" w:space="3" w:color="000000"/>
      </w:pBdr>
      <w:suppressAutoHyphens/>
      <w:spacing w:before="480" w:after="120"/>
      <w:ind w:left="357"/>
      <w:jc w:val="center"/>
    </w:pPr>
    <w:rPr>
      <w:rFonts w:ascii="Times New Roman Bold" w:hAnsi="Times New Roman Bold" w:cs="Calibri"/>
      <w:b/>
      <w:smallCaps/>
      <w:sz w:val="32"/>
      <w:lang w:val="en-US" w:eastAsia="ar-SA"/>
    </w:rPr>
  </w:style>
  <w:style w:type="paragraph" w:customStyle="1" w:styleId="Head73CharCharChar">
    <w:name w:val="Head 7.3 Char Char Char"/>
    <w:basedOn w:val="Head72CharCharChar"/>
    <w:next w:val="a0"/>
    <w:rsid w:val="00B9173B"/>
    <w:rPr>
      <w:rFonts w:ascii="Times New Roman" w:hAnsi="Times New Roman"/>
      <w:sz w:val="22"/>
      <w:szCs w:val="22"/>
    </w:rPr>
  </w:style>
  <w:style w:type="paragraph" w:customStyle="1" w:styleId="AppendixHeading1">
    <w:name w:val="Appendix Heading 1"/>
    <w:basedOn w:val="12"/>
    <w:next w:val="a0"/>
    <w:rsid w:val="00B9173B"/>
    <w:pPr>
      <w:keepNext w:val="0"/>
      <w:keepLines/>
      <w:pageBreakBefore/>
      <w:tabs>
        <w:tab w:val="left" w:pos="360"/>
        <w:tab w:val="left" w:pos="2160"/>
        <w:tab w:val="left" w:pos="9072"/>
      </w:tabs>
      <w:suppressAutoHyphens/>
      <w:spacing w:before="240" w:after="240" w:line="360" w:lineRule="auto"/>
      <w:ind w:left="432" w:hanging="432"/>
      <w:jc w:val="both"/>
    </w:pPr>
    <w:rPr>
      <w:rFonts w:cs="Calibri"/>
      <w:bCs/>
      <w:kern w:val="1"/>
      <w:sz w:val="28"/>
      <w:szCs w:val="24"/>
      <w:lang w:val="x-none" w:eastAsia="he-IL" w:bidi="he-IL"/>
    </w:rPr>
  </w:style>
  <w:style w:type="paragraph" w:customStyle="1" w:styleId="PamkaStad">
    <w:name w:val="PamkaStad"/>
    <w:basedOn w:val="a0"/>
    <w:rsid w:val="00B9173B"/>
    <w:pPr>
      <w:suppressAutoHyphens/>
      <w:ind w:left="357"/>
      <w:jc w:val="center"/>
    </w:pPr>
    <w:rPr>
      <w:rFonts w:cs="Calibri"/>
      <w:sz w:val="24"/>
      <w:szCs w:val="24"/>
      <w:lang w:eastAsia="ar-SA"/>
    </w:rPr>
  </w:style>
  <w:style w:type="paragraph" w:customStyle="1" w:styleId="BodySingle">
    <w:name w:val="Body Single"/>
    <w:basedOn w:val="a0"/>
    <w:rsid w:val="00B9173B"/>
    <w:pPr>
      <w:tabs>
        <w:tab w:val="left" w:pos="720"/>
        <w:tab w:val="left" w:pos="1440"/>
        <w:tab w:val="left" w:pos="2304"/>
      </w:tabs>
      <w:suppressAutoHyphens/>
      <w:ind w:left="357"/>
      <w:jc w:val="both"/>
    </w:pPr>
    <w:rPr>
      <w:rFonts w:cs="Calibri"/>
      <w:sz w:val="24"/>
      <w:szCs w:val="24"/>
      <w:lang w:val="en-GB" w:eastAsia="ar-SA"/>
    </w:rPr>
  </w:style>
  <w:style w:type="paragraph" w:customStyle="1" w:styleId="bodysingle0">
    <w:name w:val="bodysingle"/>
    <w:basedOn w:val="a0"/>
    <w:rsid w:val="00B9173B"/>
    <w:pPr>
      <w:suppressAutoHyphens/>
      <w:ind w:left="357"/>
      <w:jc w:val="both"/>
    </w:pPr>
    <w:rPr>
      <w:rFonts w:eastAsia="Arial Unicode MS" w:cs="Calibri"/>
      <w:sz w:val="24"/>
      <w:szCs w:val="24"/>
      <w:lang w:val="en-US" w:eastAsia="ar-SA"/>
    </w:rPr>
  </w:style>
  <w:style w:type="paragraph" w:customStyle="1" w:styleId="PamkaSmall">
    <w:name w:val="PamkaSmall"/>
    <w:basedOn w:val="a8"/>
    <w:rsid w:val="00B9173B"/>
    <w:pPr>
      <w:suppressAutoHyphens/>
      <w:spacing w:after="60" w:line="360" w:lineRule="auto"/>
      <w:ind w:left="357"/>
      <w:jc w:val="both"/>
    </w:pPr>
    <w:rPr>
      <w:rFonts w:ascii="Arial" w:eastAsia="Calibri" w:hAnsi="Arial" w:cs="Calibri"/>
      <w:lang w:val="x-none" w:eastAsia="ar-SA"/>
    </w:rPr>
  </w:style>
  <w:style w:type="paragraph" w:customStyle="1" w:styleId="List2">
    <w:name w:val="List2"/>
    <w:basedOn w:val="a0"/>
    <w:rsid w:val="00B9173B"/>
    <w:pPr>
      <w:tabs>
        <w:tab w:val="left" w:pos="1627"/>
      </w:tabs>
      <w:suppressAutoHyphens/>
      <w:ind w:left="1627" w:hanging="360"/>
      <w:jc w:val="both"/>
    </w:pPr>
    <w:rPr>
      <w:rFonts w:cs="Calibri"/>
      <w:sz w:val="24"/>
      <w:szCs w:val="24"/>
      <w:lang w:eastAsia="ar-SA"/>
    </w:rPr>
  </w:style>
  <w:style w:type="paragraph" w:customStyle="1" w:styleId="explanatorynotes">
    <w:name w:val="explanatory_notes"/>
    <w:basedOn w:val="a0"/>
    <w:rsid w:val="00B9173B"/>
    <w:pPr>
      <w:suppressAutoHyphens/>
      <w:spacing w:after="120" w:line="360" w:lineRule="exact"/>
      <w:ind w:left="357"/>
      <w:jc w:val="both"/>
    </w:pPr>
    <w:rPr>
      <w:rFonts w:ascii="Arial" w:hAnsi="Arial" w:cs="Calibri"/>
      <w:sz w:val="22"/>
      <w:lang w:val="en-US" w:eastAsia="ar-SA"/>
    </w:rPr>
  </w:style>
  <w:style w:type="paragraph" w:customStyle="1" w:styleId="ListAlternative">
    <w:name w:val="List Alternative"/>
    <w:basedOn w:val="a0"/>
    <w:rsid w:val="00B9173B"/>
    <w:pPr>
      <w:tabs>
        <w:tab w:val="left" w:pos="360"/>
      </w:tabs>
      <w:suppressAutoHyphens/>
      <w:spacing w:before="40" w:after="40"/>
      <w:ind w:left="754" w:hanging="357"/>
      <w:jc w:val="both"/>
    </w:pPr>
    <w:rPr>
      <w:rFonts w:cs="Calibri"/>
      <w:sz w:val="24"/>
      <w:szCs w:val="24"/>
      <w:lang w:eastAsia="ar-SA"/>
    </w:rPr>
  </w:style>
  <w:style w:type="paragraph" w:customStyle="1" w:styleId="1ffffffffff2">
    <w:name w:val="Продолжение списка1"/>
    <w:basedOn w:val="a0"/>
    <w:rsid w:val="00B9173B"/>
    <w:pPr>
      <w:suppressAutoHyphens/>
      <w:spacing w:after="120"/>
      <w:ind w:left="283"/>
      <w:jc w:val="both"/>
    </w:pPr>
    <w:rPr>
      <w:rFonts w:cs="Calibri"/>
      <w:sz w:val="24"/>
      <w:szCs w:val="24"/>
      <w:lang w:eastAsia="ar-SA"/>
    </w:rPr>
  </w:style>
  <w:style w:type="paragraph" w:customStyle="1" w:styleId="CoverAuthor">
    <w:name w:val="Cover Author"/>
    <w:basedOn w:val="a0"/>
    <w:rsid w:val="00B9173B"/>
    <w:pPr>
      <w:suppressAutoHyphens/>
      <w:ind w:left="357"/>
      <w:jc w:val="both"/>
    </w:pPr>
    <w:rPr>
      <w:rFonts w:cs="Calibri"/>
      <w:sz w:val="28"/>
      <w:szCs w:val="24"/>
      <w:lang w:eastAsia="ar-SA"/>
    </w:rPr>
  </w:style>
  <w:style w:type="paragraph" w:customStyle="1" w:styleId="CoverTitle">
    <w:name w:val="Cover Title"/>
    <w:basedOn w:val="a0"/>
    <w:next w:val="a0"/>
    <w:rsid w:val="00B9173B"/>
    <w:pPr>
      <w:keepNext/>
      <w:keepLines/>
      <w:pBdr>
        <w:top w:val="single" w:sz="40" w:space="31" w:color="000000"/>
      </w:pBdr>
      <w:tabs>
        <w:tab w:val="left" w:pos="2835"/>
      </w:tabs>
      <w:suppressAutoHyphens/>
      <w:spacing w:before="240" w:after="500" w:line="640" w:lineRule="exact"/>
      <w:ind w:left="11" w:hanging="11"/>
      <w:jc w:val="both"/>
    </w:pPr>
    <w:rPr>
      <w:rFonts w:cs="Calibri"/>
      <w:b/>
      <w:spacing w:val="-20"/>
      <w:kern w:val="1"/>
      <w:sz w:val="64"/>
      <w:szCs w:val="24"/>
      <w:lang w:eastAsia="ar-SA"/>
    </w:rPr>
  </w:style>
  <w:style w:type="paragraph" w:customStyle="1" w:styleId="Simple">
    <w:name w:val="Simple"/>
    <w:basedOn w:val="a0"/>
    <w:rsid w:val="00B9173B"/>
    <w:pPr>
      <w:suppressAutoHyphens/>
      <w:ind w:left="357"/>
      <w:jc w:val="both"/>
    </w:pPr>
    <w:rPr>
      <w:rFonts w:cs="Calibri"/>
      <w:sz w:val="24"/>
      <w:szCs w:val="24"/>
      <w:lang w:eastAsia="ar-SA"/>
    </w:rPr>
  </w:style>
  <w:style w:type="paragraph" w:customStyle="1" w:styleId="TableNormal">
    <w:name w:val="TableNormal"/>
    <w:basedOn w:val="a0"/>
    <w:rsid w:val="00B9173B"/>
    <w:pPr>
      <w:keepLines/>
      <w:suppressAutoHyphens/>
      <w:spacing w:before="120"/>
      <w:ind w:left="357"/>
      <w:jc w:val="both"/>
    </w:pPr>
    <w:rPr>
      <w:rFonts w:cs="Calibri"/>
      <w:spacing w:val="-5"/>
      <w:szCs w:val="24"/>
      <w:lang w:eastAsia="ar-SA"/>
    </w:rPr>
  </w:style>
  <w:style w:type="paragraph" w:customStyle="1" w:styleId="CoverAuthorForm">
    <w:name w:val="Cover Author Form"/>
    <w:basedOn w:val="CoverAuthor"/>
    <w:next w:val="a0"/>
    <w:rsid w:val="00B9173B"/>
    <w:rPr>
      <w:rFonts w:cs="Arial"/>
      <w:szCs w:val="28"/>
    </w:rPr>
  </w:style>
  <w:style w:type="paragraph" w:customStyle="1" w:styleId="StatusForm">
    <w:name w:val="Status Form"/>
    <w:basedOn w:val="a0"/>
    <w:rsid w:val="00B9173B"/>
    <w:pPr>
      <w:shd w:val="clear" w:color="auto" w:fill="CCCCCC"/>
      <w:suppressAutoHyphens/>
      <w:ind w:left="357" w:firstLine="454"/>
      <w:jc w:val="both"/>
    </w:pPr>
    <w:rPr>
      <w:rFonts w:cs="Arial"/>
      <w:sz w:val="24"/>
      <w:szCs w:val="24"/>
      <w:lang w:eastAsia="ar-SA"/>
    </w:rPr>
  </w:style>
  <w:style w:type="paragraph" w:customStyle="1" w:styleId="DateForm">
    <w:name w:val="Date Form"/>
    <w:basedOn w:val="a0"/>
    <w:next w:val="a0"/>
    <w:rsid w:val="00B9173B"/>
    <w:pPr>
      <w:shd w:val="clear" w:color="auto" w:fill="CCCCCC"/>
      <w:suppressAutoHyphens/>
      <w:ind w:left="357" w:firstLine="454"/>
      <w:jc w:val="both"/>
    </w:pPr>
    <w:rPr>
      <w:rFonts w:cs="Arial"/>
      <w:sz w:val="24"/>
      <w:szCs w:val="24"/>
      <w:lang w:eastAsia="ar-SA"/>
    </w:rPr>
  </w:style>
  <w:style w:type="paragraph" w:customStyle="1" w:styleId="stylebodytextjustifiedbefore5ptafter5ptkernat11">
    <w:name w:val="stylebodytextjustifiedbefore5ptafter5ptkernat11"/>
    <w:basedOn w:val="a0"/>
    <w:rsid w:val="00B9173B"/>
    <w:pPr>
      <w:tabs>
        <w:tab w:val="left" w:pos="360"/>
      </w:tabs>
      <w:suppressAutoHyphens/>
      <w:spacing w:before="100" w:after="100"/>
      <w:ind w:left="360" w:hanging="360"/>
      <w:jc w:val="both"/>
    </w:pPr>
    <w:rPr>
      <w:rFonts w:cs="Calibri"/>
      <w:sz w:val="24"/>
      <w:szCs w:val="24"/>
      <w:lang w:eastAsia="ar-SA"/>
    </w:rPr>
  </w:style>
  <w:style w:type="paragraph" w:customStyle="1" w:styleId="stylebodytextjustifiedbefore5ptafter5ptkernat10">
    <w:name w:val="stylebodytextjustifiedbefore5ptafter5ptkernat10"/>
    <w:basedOn w:val="a0"/>
    <w:rsid w:val="00B9173B"/>
    <w:pPr>
      <w:suppressAutoHyphens/>
      <w:spacing w:before="100" w:after="100"/>
      <w:ind w:left="360" w:hanging="360"/>
      <w:jc w:val="both"/>
    </w:pPr>
    <w:rPr>
      <w:rFonts w:eastAsia="Calibri" w:cs="Calibri"/>
      <w:sz w:val="24"/>
      <w:szCs w:val="24"/>
      <w:lang w:eastAsia="ar-SA"/>
    </w:rPr>
  </w:style>
  <w:style w:type="paragraph" w:customStyle="1" w:styleId="TSOsnovnoytext">
    <w:name w:val="TS_Osnovnoy_text"/>
    <w:basedOn w:val="a0"/>
    <w:rsid w:val="00B9173B"/>
    <w:pPr>
      <w:keepLines/>
      <w:suppressAutoHyphens/>
      <w:spacing w:before="60" w:after="60"/>
      <w:ind w:left="57" w:right="57" w:firstLine="720"/>
      <w:jc w:val="both"/>
    </w:pPr>
    <w:rPr>
      <w:rFonts w:ascii="Arial" w:hAnsi="Arial" w:cs="Arial"/>
      <w:sz w:val="24"/>
      <w:szCs w:val="24"/>
      <w:lang w:eastAsia="ar-SA"/>
    </w:rPr>
  </w:style>
  <w:style w:type="paragraph" w:customStyle="1" w:styleId="reference1">
    <w:name w:val="reference1"/>
    <w:basedOn w:val="a0"/>
    <w:rsid w:val="00B9173B"/>
    <w:pPr>
      <w:suppressAutoHyphens/>
      <w:spacing w:before="100" w:after="100"/>
    </w:pPr>
    <w:rPr>
      <w:rFonts w:cs="Calibri"/>
      <w:sz w:val="24"/>
      <w:szCs w:val="24"/>
      <w:lang w:eastAsia="ar-SA"/>
    </w:rPr>
  </w:style>
  <w:style w:type="paragraph" w:customStyle="1" w:styleId="lst">
    <w:name w:val="lst"/>
    <w:basedOn w:val="a0"/>
    <w:rsid w:val="00B9173B"/>
    <w:pPr>
      <w:suppressAutoHyphens/>
      <w:spacing w:before="100" w:after="100"/>
    </w:pPr>
    <w:rPr>
      <w:rFonts w:cs="Calibri"/>
      <w:sz w:val="24"/>
      <w:szCs w:val="24"/>
      <w:lang w:eastAsia="ar-SA"/>
    </w:rPr>
  </w:style>
  <w:style w:type="paragraph" w:customStyle="1" w:styleId="CommentSubject1">
    <w:name w:val="Comment Subject1"/>
    <w:basedOn w:val="1fff3"/>
    <w:next w:val="1fff3"/>
    <w:rsid w:val="00B9173B"/>
    <w:pPr>
      <w:suppressAutoHyphens/>
      <w:ind w:left="357"/>
      <w:jc w:val="both"/>
    </w:pPr>
    <w:rPr>
      <w:rFonts w:cs="Calibri"/>
      <w:b/>
      <w:bCs/>
      <w:lang w:val="ru-RU"/>
    </w:rPr>
  </w:style>
  <w:style w:type="paragraph" w:customStyle="1" w:styleId="BalloonText1">
    <w:name w:val="Balloon Text1"/>
    <w:basedOn w:val="a0"/>
    <w:rsid w:val="00B9173B"/>
    <w:pPr>
      <w:suppressAutoHyphens/>
      <w:ind w:left="357"/>
      <w:jc w:val="both"/>
    </w:pPr>
    <w:rPr>
      <w:rFonts w:ascii="Tahoma" w:hAnsi="Tahoma" w:cs="Tahoma"/>
      <w:sz w:val="16"/>
      <w:szCs w:val="16"/>
      <w:lang w:eastAsia="ar-SA"/>
    </w:rPr>
  </w:style>
  <w:style w:type="paragraph" w:customStyle="1" w:styleId="2fffff3">
    <w:name w:val="Знак Знак Знак2 Знак"/>
    <w:basedOn w:val="a0"/>
    <w:rsid w:val="00B9173B"/>
    <w:pPr>
      <w:widowControl w:val="0"/>
      <w:suppressAutoHyphens/>
      <w:spacing w:after="160" w:line="240" w:lineRule="exact"/>
      <w:jc w:val="right"/>
    </w:pPr>
    <w:rPr>
      <w:rFonts w:cs="Calibri"/>
      <w:lang w:val="en-GB" w:eastAsia="ar-SA"/>
    </w:rPr>
  </w:style>
  <w:style w:type="paragraph" w:customStyle="1" w:styleId="affffffffffc">
    <w:name w:val="Нижний заголовок"/>
    <w:basedOn w:val="a0"/>
    <w:rsid w:val="00B9173B"/>
    <w:pPr>
      <w:suppressAutoHyphens/>
      <w:ind w:firstLine="567"/>
    </w:pPr>
    <w:rPr>
      <w:rFonts w:eastAsia="Batang" w:cs="Calibri"/>
      <w:sz w:val="26"/>
      <w:szCs w:val="26"/>
      <w:lang w:eastAsia="ar-SA"/>
    </w:rPr>
  </w:style>
  <w:style w:type="paragraph" w:customStyle="1" w:styleId="affffffffffd">
    <w:name w:val="Заголовок не раздел"/>
    <w:basedOn w:val="a0"/>
    <w:next w:val="a0"/>
    <w:rsid w:val="00B9173B"/>
    <w:pPr>
      <w:suppressAutoHyphens/>
      <w:spacing w:before="120" w:after="240"/>
      <w:jc w:val="center"/>
    </w:pPr>
    <w:rPr>
      <w:rFonts w:ascii="Arial" w:eastAsia="Batang" w:hAnsi="Arial" w:cs="Arial"/>
      <w:b/>
      <w:bCs/>
      <w:sz w:val="32"/>
      <w:szCs w:val="32"/>
      <w:lang w:eastAsia="ar-SA"/>
    </w:rPr>
  </w:style>
  <w:style w:type="paragraph" w:customStyle="1" w:styleId="affffffffffe">
    <w:name w:val="Не маркированный список"/>
    <w:basedOn w:val="a0"/>
    <w:rsid w:val="00B9173B"/>
    <w:pPr>
      <w:suppressAutoHyphens/>
      <w:spacing w:before="60"/>
      <w:ind w:left="851" w:right="567" w:firstLine="284"/>
      <w:jc w:val="both"/>
    </w:pPr>
    <w:rPr>
      <w:rFonts w:eastAsia="Batang" w:cs="Calibri"/>
      <w:sz w:val="26"/>
      <w:szCs w:val="26"/>
      <w:lang w:eastAsia="ar-SA"/>
    </w:rPr>
  </w:style>
  <w:style w:type="paragraph" w:customStyle="1" w:styleId="afffffffffff">
    <w:name w:val="Номер таблицы"/>
    <w:basedOn w:val="a0"/>
    <w:rsid w:val="00B9173B"/>
    <w:pPr>
      <w:keepNext/>
      <w:suppressAutoHyphens/>
      <w:spacing w:before="240" w:after="120"/>
      <w:ind w:right="567" w:firstLine="567"/>
      <w:jc w:val="right"/>
    </w:pPr>
    <w:rPr>
      <w:rFonts w:eastAsia="Batang" w:cs="Calibri"/>
      <w:sz w:val="26"/>
      <w:szCs w:val="26"/>
      <w:lang w:eastAsia="ar-SA"/>
    </w:rPr>
  </w:style>
  <w:style w:type="paragraph" w:customStyle="1" w:styleId="afffffffffff0">
    <w:name w:val="Название таблицы"/>
    <w:basedOn w:val="a0"/>
    <w:rsid w:val="00B9173B"/>
    <w:pPr>
      <w:suppressAutoHyphens/>
      <w:ind w:firstLine="567"/>
      <w:jc w:val="both"/>
    </w:pPr>
    <w:rPr>
      <w:rFonts w:eastAsia="Batang" w:cs="Calibri"/>
      <w:sz w:val="26"/>
      <w:szCs w:val="26"/>
      <w:lang w:eastAsia="ar-SA"/>
    </w:rPr>
  </w:style>
  <w:style w:type="paragraph" w:customStyle="1" w:styleId="afffffffffff1">
    <w:name w:val="Названия строк"/>
    <w:basedOn w:val="a0"/>
    <w:rsid w:val="00B9173B"/>
    <w:pPr>
      <w:suppressAutoHyphens/>
      <w:ind w:firstLine="113"/>
    </w:pPr>
    <w:rPr>
      <w:rFonts w:eastAsia="Batang" w:cs="Calibri"/>
      <w:sz w:val="26"/>
      <w:szCs w:val="26"/>
      <w:lang w:eastAsia="ar-SA"/>
    </w:rPr>
  </w:style>
  <w:style w:type="paragraph" w:customStyle="1" w:styleId="afffffffffff2">
    <w:name w:val="Названия граф"/>
    <w:basedOn w:val="a0"/>
    <w:rsid w:val="00B9173B"/>
    <w:pPr>
      <w:suppressAutoHyphens/>
      <w:jc w:val="center"/>
    </w:pPr>
    <w:rPr>
      <w:rFonts w:eastAsia="Batang" w:cs="Calibri"/>
      <w:sz w:val="26"/>
      <w:szCs w:val="26"/>
      <w:lang w:eastAsia="ar-SA"/>
    </w:rPr>
  </w:style>
  <w:style w:type="paragraph" w:customStyle="1" w:styleId="afffffffffff3">
    <w:name w:val="Текст таблицы"/>
    <w:basedOn w:val="a0"/>
    <w:link w:val="Char0"/>
    <w:rsid w:val="00B9173B"/>
    <w:pPr>
      <w:suppressAutoHyphens/>
    </w:pPr>
    <w:rPr>
      <w:rFonts w:eastAsia="Batang" w:cs="Calibri"/>
      <w:sz w:val="24"/>
      <w:szCs w:val="24"/>
      <w:lang w:eastAsia="ar-SA"/>
    </w:rPr>
  </w:style>
  <w:style w:type="paragraph" w:customStyle="1" w:styleId="afffffffffff4">
    <w:name w:val="Осн.текст"/>
    <w:basedOn w:val="a0"/>
    <w:rsid w:val="00B9173B"/>
    <w:pPr>
      <w:suppressAutoHyphens/>
      <w:spacing w:before="120" w:line="300" w:lineRule="auto"/>
      <w:ind w:left="709"/>
      <w:jc w:val="both"/>
    </w:pPr>
    <w:rPr>
      <w:rFonts w:eastAsia="Batang" w:cs="Calibri"/>
      <w:sz w:val="24"/>
      <w:szCs w:val="24"/>
      <w:lang w:eastAsia="ar-SA"/>
    </w:rPr>
  </w:style>
  <w:style w:type="paragraph" w:customStyle="1" w:styleId="afffffffffff5">
    <w:name w:val="Содержание"/>
    <w:basedOn w:val="affffffffffd"/>
    <w:rsid w:val="00B9173B"/>
    <w:pPr>
      <w:pageBreakBefore/>
      <w:spacing w:before="480"/>
    </w:pPr>
  </w:style>
  <w:style w:type="paragraph" w:customStyle="1" w:styleId="1ffffffffff3">
    <w:name w:val="Титул 1"/>
    <w:basedOn w:val="a0"/>
    <w:rsid w:val="00B9173B"/>
    <w:pPr>
      <w:suppressAutoHyphens/>
      <w:jc w:val="center"/>
    </w:pPr>
    <w:rPr>
      <w:rFonts w:eastAsia="Batang" w:cs="Calibri"/>
      <w:b/>
      <w:bCs/>
      <w:caps/>
      <w:sz w:val="26"/>
      <w:szCs w:val="26"/>
      <w:lang w:eastAsia="ar-SA"/>
    </w:rPr>
  </w:style>
  <w:style w:type="paragraph" w:customStyle="1" w:styleId="2fffff4">
    <w:name w:val="Титул 2"/>
    <w:basedOn w:val="a0"/>
    <w:rsid w:val="00B9173B"/>
    <w:pPr>
      <w:suppressAutoHyphens/>
      <w:jc w:val="center"/>
    </w:pPr>
    <w:rPr>
      <w:rFonts w:eastAsia="Batang" w:cs="Calibri"/>
      <w:caps/>
      <w:sz w:val="32"/>
      <w:szCs w:val="32"/>
      <w:lang w:eastAsia="ar-SA"/>
    </w:rPr>
  </w:style>
  <w:style w:type="paragraph" w:customStyle="1" w:styleId="3fe">
    <w:name w:val="Титул 3"/>
    <w:basedOn w:val="a0"/>
    <w:rsid w:val="00B9173B"/>
    <w:pPr>
      <w:suppressAutoHyphens/>
      <w:jc w:val="center"/>
    </w:pPr>
    <w:rPr>
      <w:rFonts w:eastAsia="Batang" w:cs="Calibri"/>
      <w:sz w:val="26"/>
      <w:szCs w:val="26"/>
      <w:lang w:eastAsia="ar-SA"/>
    </w:rPr>
  </w:style>
  <w:style w:type="paragraph" w:customStyle="1" w:styleId="4f7">
    <w:name w:val="Титул 4"/>
    <w:basedOn w:val="a0"/>
    <w:rsid w:val="00B9173B"/>
    <w:pPr>
      <w:suppressAutoHyphens/>
      <w:jc w:val="center"/>
    </w:pPr>
    <w:rPr>
      <w:rFonts w:eastAsia="Batang" w:cs="Calibri"/>
      <w:b/>
      <w:bCs/>
      <w:sz w:val="40"/>
      <w:szCs w:val="40"/>
      <w:lang w:eastAsia="ar-SA"/>
    </w:rPr>
  </w:style>
  <w:style w:type="paragraph" w:customStyle="1" w:styleId="afffffffffff6">
    <w:name w:val="текст таблицы многоуровневый"/>
    <w:basedOn w:val="afffffffffff3"/>
    <w:rsid w:val="00B9173B"/>
    <w:pPr>
      <w:tabs>
        <w:tab w:val="num" w:pos="0"/>
      </w:tabs>
    </w:pPr>
  </w:style>
  <w:style w:type="paragraph" w:customStyle="1" w:styleId="611">
    <w:name w:val="Стиль Заголовок 6 + влево Междустр.интервал:  множитель 11 ин"/>
    <w:basedOn w:val="6"/>
    <w:next w:val="a0"/>
    <w:rsid w:val="00B9173B"/>
    <w:pPr>
      <w:keepNext w:val="0"/>
      <w:suppressAutoHyphens/>
      <w:spacing w:before="240" w:after="60" w:line="264" w:lineRule="auto"/>
      <w:ind w:firstLine="0"/>
    </w:pPr>
    <w:rPr>
      <w:rFonts w:eastAsia="Batang" w:cs="Calibri"/>
      <w:b/>
      <w:bCs/>
      <w:snapToGrid/>
      <w:color w:val="auto"/>
      <w:sz w:val="28"/>
      <w:szCs w:val="28"/>
      <w:lang w:val="x-none" w:eastAsia="ar-SA"/>
    </w:rPr>
  </w:style>
  <w:style w:type="paragraph" w:customStyle="1" w:styleId="12pt">
    <w:name w:val="Стиль Название объекта + 12 pt вправо"/>
    <w:next w:val="a0"/>
    <w:rsid w:val="00B9173B"/>
    <w:pPr>
      <w:suppressAutoHyphens/>
      <w:spacing w:before="120" w:after="120" w:line="264" w:lineRule="auto"/>
      <w:ind w:firstLine="567"/>
      <w:jc w:val="right"/>
    </w:pPr>
    <w:rPr>
      <w:rFonts w:eastAsia="Batang" w:cs="Calibri"/>
      <w:b/>
      <w:bCs/>
      <w:sz w:val="28"/>
      <w:szCs w:val="28"/>
      <w:lang w:eastAsia="ar-SA"/>
    </w:rPr>
  </w:style>
  <w:style w:type="paragraph" w:customStyle="1" w:styleId="109">
    <w:name w:val="Документ 10"/>
    <w:basedOn w:val="a0"/>
    <w:rsid w:val="00B9173B"/>
    <w:pPr>
      <w:suppressAutoHyphens/>
    </w:pPr>
    <w:rPr>
      <w:rFonts w:eastAsia="Batang" w:cs="Calibri"/>
      <w:lang w:eastAsia="ar-SA"/>
    </w:rPr>
  </w:style>
  <w:style w:type="paragraph" w:customStyle="1" w:styleId="145">
    <w:name w:val="Документ 14Ц"/>
    <w:basedOn w:val="109"/>
    <w:rsid w:val="00B9173B"/>
    <w:pPr>
      <w:jc w:val="center"/>
    </w:pPr>
    <w:rPr>
      <w:sz w:val="28"/>
      <w:szCs w:val="28"/>
    </w:rPr>
  </w:style>
  <w:style w:type="paragraph" w:customStyle="1" w:styleId="afffffffffff7">
    <w:name w:val="Верх титула"/>
    <w:basedOn w:val="a8"/>
    <w:rsid w:val="00B9173B"/>
    <w:pPr>
      <w:suppressAutoHyphens/>
      <w:jc w:val="center"/>
    </w:pPr>
    <w:rPr>
      <w:rFonts w:ascii="Calibri" w:eastAsia="Batang" w:hAnsi="Calibri" w:cs="Calibri"/>
      <w:b/>
      <w:bCs/>
      <w:caps/>
      <w:sz w:val="26"/>
      <w:szCs w:val="26"/>
      <w:lang w:val="x-none" w:eastAsia="ar-SA"/>
    </w:rPr>
  </w:style>
  <w:style w:type="paragraph" w:customStyle="1" w:styleId="ConsNonformat">
    <w:name w:val="ConsNonformat"/>
    <w:rsid w:val="00B9173B"/>
    <w:pPr>
      <w:widowControl w:val="0"/>
      <w:tabs>
        <w:tab w:val="left" w:pos="284"/>
      </w:tabs>
      <w:suppressAutoHyphens/>
      <w:spacing w:before="40" w:line="264" w:lineRule="auto"/>
      <w:ind w:firstLine="567"/>
    </w:pPr>
    <w:rPr>
      <w:rFonts w:eastAsia="Batang" w:cs="Calibri"/>
      <w:sz w:val="26"/>
      <w:szCs w:val="26"/>
      <w:lang w:eastAsia="ar-SA"/>
    </w:rPr>
  </w:style>
  <w:style w:type="paragraph" w:customStyle="1" w:styleId="1240">
    <w:name w:val="Стиль заголовок 1 + Перед:  24 пт"/>
    <w:basedOn w:val="12"/>
    <w:rsid w:val="00B9173B"/>
    <w:pPr>
      <w:widowControl w:val="0"/>
      <w:tabs>
        <w:tab w:val="left" w:pos="360"/>
      </w:tabs>
      <w:suppressAutoHyphens/>
      <w:spacing w:before="480" w:after="120"/>
      <w:ind w:left="170" w:hanging="170"/>
      <w:jc w:val="center"/>
    </w:pPr>
    <w:rPr>
      <w:rFonts w:eastAsia="Batang" w:cs="Calibri"/>
      <w:b/>
      <w:bCs/>
      <w:caps/>
      <w:sz w:val="28"/>
      <w:szCs w:val="28"/>
      <w:lang w:val="x-none" w:eastAsia="ar-SA"/>
    </w:rPr>
  </w:style>
  <w:style w:type="paragraph" w:customStyle="1" w:styleId="1ffffffffff4">
    <w:name w:val="Заголовок 1 ТЗ"/>
    <w:basedOn w:val="1240"/>
    <w:rsid w:val="00B9173B"/>
    <w:pPr>
      <w:ind w:left="0" w:firstLine="0"/>
    </w:pPr>
  </w:style>
  <w:style w:type="paragraph" w:customStyle="1" w:styleId="2fffff5">
    <w:name w:val="Текст уровень 2 ТЗ"/>
    <w:basedOn w:val="a0"/>
    <w:rsid w:val="00B9173B"/>
    <w:pPr>
      <w:suppressAutoHyphens/>
      <w:jc w:val="both"/>
    </w:pPr>
    <w:rPr>
      <w:rFonts w:eastAsia="Batang" w:cs="Calibri"/>
      <w:sz w:val="26"/>
      <w:szCs w:val="26"/>
      <w:lang w:eastAsia="ar-SA"/>
    </w:rPr>
  </w:style>
  <w:style w:type="paragraph" w:customStyle="1" w:styleId="3ff">
    <w:name w:val="Текст уровень 3 ТЗ"/>
    <w:basedOn w:val="2fffff5"/>
    <w:rsid w:val="00B9173B"/>
  </w:style>
  <w:style w:type="paragraph" w:customStyle="1" w:styleId="4f8">
    <w:name w:val="Текст уровень 4 ТЗ"/>
    <w:basedOn w:val="3ff"/>
    <w:rsid w:val="00B9173B"/>
  </w:style>
  <w:style w:type="paragraph" w:customStyle="1" w:styleId="Nonindent">
    <w:name w:val="Nonindent"/>
    <w:basedOn w:val="a0"/>
    <w:rsid w:val="00B9173B"/>
    <w:pPr>
      <w:suppressAutoHyphens/>
      <w:spacing w:line="288" w:lineRule="auto"/>
      <w:jc w:val="both"/>
    </w:pPr>
    <w:rPr>
      <w:rFonts w:ascii="Tms Rmn" w:eastAsia="Batang" w:hAnsi="Tms Rmn" w:cs="Tms Rmn"/>
      <w:sz w:val="24"/>
      <w:szCs w:val="24"/>
      <w:lang w:val="en-GB" w:eastAsia="ar-SA"/>
    </w:rPr>
  </w:style>
  <w:style w:type="paragraph" w:customStyle="1" w:styleId="1ffffffffff5">
    <w:name w:val="Знак1 Знак Знак Знак Знак Знак Знак Знак Знак Знак Знак Знак Знак Знак Знак Знак Знак Знак Знак"/>
    <w:basedOn w:val="a0"/>
    <w:rsid w:val="00B9173B"/>
    <w:pPr>
      <w:suppressAutoHyphens/>
      <w:spacing w:after="160" w:line="240" w:lineRule="exact"/>
    </w:pPr>
    <w:rPr>
      <w:rFonts w:ascii="Verdana" w:hAnsi="Verdana" w:cs="Calibri"/>
      <w:sz w:val="24"/>
      <w:szCs w:val="24"/>
      <w:lang w:val="en-US" w:eastAsia="ar-SA"/>
    </w:rPr>
  </w:style>
  <w:style w:type="paragraph" w:customStyle="1" w:styleId="1ffffffffff6">
    <w:name w:val="Список 1"/>
    <w:basedOn w:val="a0"/>
    <w:rsid w:val="00B9173B"/>
    <w:pPr>
      <w:keepNext/>
      <w:tabs>
        <w:tab w:val="left" w:pos="927"/>
      </w:tabs>
      <w:suppressAutoHyphens/>
      <w:ind w:left="850" w:hanging="283"/>
      <w:jc w:val="both"/>
    </w:pPr>
    <w:rPr>
      <w:rFonts w:cs="Calibri"/>
      <w:sz w:val="24"/>
      <w:lang w:eastAsia="ar-SA"/>
    </w:rPr>
  </w:style>
  <w:style w:type="paragraph" w:customStyle="1" w:styleId="1ffffffffff7">
    <w:name w:val="Стиль абзаца 1"/>
    <w:basedOn w:val="a0"/>
    <w:rsid w:val="00B9173B"/>
    <w:pPr>
      <w:suppressAutoHyphens/>
      <w:ind w:firstLine="284"/>
      <w:jc w:val="both"/>
    </w:pPr>
    <w:rPr>
      <w:rFonts w:cs="Calibri"/>
      <w:sz w:val="24"/>
      <w:lang w:eastAsia="ar-SA"/>
    </w:rPr>
  </w:style>
  <w:style w:type="paragraph" w:customStyle="1" w:styleId="ConsPlusTitle">
    <w:name w:val="ConsPlusTitle"/>
    <w:rsid w:val="00B9173B"/>
    <w:pPr>
      <w:widowControl w:val="0"/>
      <w:suppressAutoHyphens/>
      <w:autoSpaceDE w:val="0"/>
    </w:pPr>
    <w:rPr>
      <w:rFonts w:ascii="Arial" w:eastAsia="Arial" w:hAnsi="Arial" w:cs="Arial"/>
      <w:b/>
      <w:bCs/>
      <w:lang w:eastAsia="ar-SA"/>
    </w:rPr>
  </w:style>
  <w:style w:type="paragraph" w:customStyle="1" w:styleId="afffffffffff8">
    <w:name w:val="рамки"/>
    <w:basedOn w:val="a0"/>
    <w:rsid w:val="00B9173B"/>
    <w:pPr>
      <w:suppressAutoHyphens/>
      <w:jc w:val="both"/>
    </w:pPr>
    <w:rPr>
      <w:rFonts w:ascii="GOST" w:hAnsi="GOST" w:cs="Calibri"/>
      <w:lang w:eastAsia="ar-SA"/>
    </w:rPr>
  </w:style>
  <w:style w:type="paragraph" w:customStyle="1" w:styleId="1116">
    <w:name w:val="Стиль 11 пт По ширине Первая строка:  1 см"/>
    <w:basedOn w:val="a0"/>
    <w:rsid w:val="00B9173B"/>
    <w:pPr>
      <w:suppressAutoHyphens/>
      <w:ind w:firstLine="567"/>
      <w:jc w:val="both"/>
    </w:pPr>
    <w:rPr>
      <w:rFonts w:ascii="Arial" w:hAnsi="Arial" w:cs="Calibri"/>
      <w:lang w:eastAsia="ar-SA"/>
    </w:rPr>
  </w:style>
  <w:style w:type="paragraph" w:customStyle="1" w:styleId="afffffffffff9">
    <w:name w:val="Çíàê"/>
    <w:basedOn w:val="a0"/>
    <w:rsid w:val="00B9173B"/>
    <w:pPr>
      <w:suppressAutoHyphens/>
      <w:spacing w:after="160" w:line="240" w:lineRule="exact"/>
    </w:pPr>
    <w:rPr>
      <w:rFonts w:ascii="Verdana" w:hAnsi="Verdana" w:cs="Verdana"/>
      <w:sz w:val="24"/>
      <w:szCs w:val="24"/>
      <w:lang w:val="en-US" w:eastAsia="ar-SA"/>
    </w:rPr>
  </w:style>
  <w:style w:type="paragraph" w:customStyle="1" w:styleId="2fffff6">
    <w:name w:val="Стиль Заголовок 2"/>
    <w:basedOn w:val="21"/>
    <w:rsid w:val="00B9173B"/>
    <w:pPr>
      <w:tabs>
        <w:tab w:val="left" w:pos="1288"/>
        <w:tab w:val="left" w:pos="1418"/>
        <w:tab w:val="left" w:pos="1701"/>
      </w:tabs>
      <w:suppressAutoHyphens/>
      <w:spacing w:before="240" w:after="240" w:line="360" w:lineRule="auto"/>
      <w:ind w:left="1701" w:right="510" w:hanging="709"/>
    </w:pPr>
    <w:rPr>
      <w:rFonts w:ascii="GOST" w:hAnsi="GOST" w:cs="Calibri"/>
      <w:bCs/>
      <w:lang w:val="x-none" w:eastAsia="ar-SA"/>
    </w:rPr>
  </w:style>
  <w:style w:type="paragraph" w:customStyle="1" w:styleId="3ff0">
    <w:name w:val="Основной текст3"/>
    <w:basedOn w:val="a0"/>
    <w:rsid w:val="00B9173B"/>
    <w:pPr>
      <w:widowControl w:val="0"/>
      <w:suppressAutoHyphens/>
      <w:jc w:val="both"/>
    </w:pPr>
    <w:rPr>
      <w:rFonts w:cs="Calibri"/>
      <w:sz w:val="28"/>
      <w:lang w:eastAsia="ar-SA"/>
    </w:rPr>
  </w:style>
  <w:style w:type="paragraph" w:customStyle="1" w:styleId="1ffffffffff8">
    <w:name w:val="Заголовок оглавления1"/>
    <w:basedOn w:val="12"/>
    <w:next w:val="a0"/>
    <w:rsid w:val="00B9173B"/>
    <w:pPr>
      <w:keepLines/>
      <w:tabs>
        <w:tab w:val="left" w:pos="360"/>
      </w:tabs>
      <w:suppressAutoHyphens/>
      <w:spacing w:before="480" w:line="276" w:lineRule="auto"/>
      <w:ind w:left="360" w:hanging="360"/>
    </w:pPr>
    <w:rPr>
      <w:rFonts w:ascii="Cambria" w:hAnsi="Cambria" w:cs="Calibri"/>
      <w:b/>
      <w:bCs/>
      <w:color w:val="365F91"/>
      <w:sz w:val="28"/>
      <w:szCs w:val="28"/>
      <w:lang w:val="x-none"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B9173B"/>
    <w:pPr>
      <w:suppressAutoHyphens/>
      <w:spacing w:before="100" w:after="100"/>
    </w:pPr>
    <w:rPr>
      <w:rFonts w:ascii="Tahoma" w:hAnsi="Tahoma" w:cs="Calibri"/>
      <w:lang w:val="en-US" w:eastAsia="ar-SA"/>
    </w:rPr>
  </w:style>
  <w:style w:type="paragraph" w:customStyle="1" w:styleId="512">
    <w:name w:val="Основной текст (5)1"/>
    <w:basedOn w:val="a0"/>
    <w:uiPriority w:val="99"/>
    <w:rsid w:val="00B9173B"/>
    <w:pPr>
      <w:shd w:val="clear" w:color="auto" w:fill="FFFFFF"/>
      <w:suppressAutoHyphens/>
      <w:spacing w:after="60" w:line="322" w:lineRule="exact"/>
    </w:pPr>
    <w:rPr>
      <w:rFonts w:ascii="Calibri" w:hAnsi="Calibri"/>
      <w:sz w:val="28"/>
      <w:szCs w:val="28"/>
      <w:lang w:eastAsia="ar-SA"/>
    </w:rPr>
  </w:style>
  <w:style w:type="paragraph" w:customStyle="1" w:styleId="813">
    <w:name w:val="Основной текст (8)1"/>
    <w:basedOn w:val="a0"/>
    <w:rsid w:val="00B9173B"/>
    <w:pPr>
      <w:shd w:val="clear" w:color="auto" w:fill="FFFFFF"/>
      <w:suppressAutoHyphens/>
      <w:spacing w:line="317" w:lineRule="exact"/>
    </w:pPr>
    <w:rPr>
      <w:rFonts w:ascii="Calibri" w:hAnsi="Calibri"/>
      <w:i/>
      <w:iCs/>
      <w:sz w:val="28"/>
      <w:szCs w:val="28"/>
      <w:lang w:eastAsia="ar-SA"/>
    </w:rPr>
  </w:style>
  <w:style w:type="paragraph" w:customStyle="1" w:styleId="1010">
    <w:name w:val="Основной текст (10)1"/>
    <w:basedOn w:val="a0"/>
    <w:rsid w:val="00B9173B"/>
    <w:pPr>
      <w:shd w:val="clear" w:color="auto" w:fill="FFFFFF"/>
      <w:suppressAutoHyphens/>
      <w:spacing w:line="240" w:lineRule="atLeast"/>
    </w:pPr>
    <w:rPr>
      <w:rFonts w:ascii="Calibri" w:hAnsi="Calibri"/>
      <w:sz w:val="26"/>
      <w:szCs w:val="26"/>
      <w:lang w:eastAsia="ar-SA"/>
    </w:rPr>
  </w:style>
  <w:style w:type="paragraph" w:customStyle="1" w:styleId="1117">
    <w:name w:val="Основной текст (11)1"/>
    <w:basedOn w:val="a0"/>
    <w:rsid w:val="00B9173B"/>
    <w:pPr>
      <w:shd w:val="clear" w:color="auto" w:fill="FFFFFF"/>
      <w:suppressAutoHyphens/>
      <w:spacing w:line="240" w:lineRule="atLeast"/>
      <w:jc w:val="center"/>
    </w:pPr>
    <w:rPr>
      <w:rFonts w:ascii="Calibri" w:hAnsi="Calibri"/>
      <w:sz w:val="26"/>
      <w:szCs w:val="26"/>
      <w:lang w:eastAsia="ar-SA"/>
    </w:rPr>
  </w:style>
  <w:style w:type="paragraph" w:customStyle="1" w:styleId="1310">
    <w:name w:val="Основной текст (13)1"/>
    <w:basedOn w:val="a0"/>
    <w:rsid w:val="00B9173B"/>
    <w:pPr>
      <w:shd w:val="clear" w:color="auto" w:fill="FFFFFF"/>
      <w:suppressAutoHyphens/>
      <w:spacing w:line="240" w:lineRule="atLeast"/>
      <w:ind w:firstLine="360"/>
    </w:pPr>
    <w:rPr>
      <w:rFonts w:ascii="Calibri" w:hAnsi="Calibri"/>
      <w:sz w:val="26"/>
      <w:szCs w:val="26"/>
      <w:lang w:eastAsia="ar-SA"/>
    </w:rPr>
  </w:style>
  <w:style w:type="paragraph" w:customStyle="1" w:styleId="1210">
    <w:name w:val="Основной текст (12)1"/>
    <w:basedOn w:val="a0"/>
    <w:rsid w:val="00B9173B"/>
    <w:pPr>
      <w:shd w:val="clear" w:color="auto" w:fill="FFFFFF"/>
      <w:suppressAutoHyphens/>
      <w:spacing w:line="274" w:lineRule="exact"/>
      <w:jc w:val="right"/>
    </w:pPr>
    <w:rPr>
      <w:rFonts w:ascii="Calibri" w:hAnsi="Calibri"/>
      <w:sz w:val="26"/>
      <w:szCs w:val="26"/>
      <w:lang w:eastAsia="ar-SA"/>
    </w:rPr>
  </w:style>
  <w:style w:type="paragraph" w:customStyle="1" w:styleId="xl65">
    <w:name w:val="xl65"/>
    <w:basedOn w:val="a0"/>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0">
    <w:name w:val="xl70"/>
    <w:basedOn w:val="a0"/>
    <w:rsid w:val="00B9173B"/>
    <w:pPr>
      <w:pBdr>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1">
    <w:name w:val="xl71"/>
    <w:basedOn w:val="a0"/>
    <w:rsid w:val="00B9173B"/>
    <w:pPr>
      <w:pBdr>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afffffffffffa">
    <w:name w:val="Колонтитул"/>
    <w:basedOn w:val="a0"/>
    <w:uiPriority w:val="99"/>
    <w:rsid w:val="00B9173B"/>
    <w:pPr>
      <w:shd w:val="clear" w:color="auto" w:fill="FFFFFF"/>
      <w:suppressAutoHyphens/>
    </w:pPr>
    <w:rPr>
      <w:rFonts w:ascii="Calibri" w:hAnsi="Calibri"/>
      <w:sz w:val="22"/>
      <w:szCs w:val="22"/>
      <w:lang w:eastAsia="ar-SA"/>
    </w:rPr>
  </w:style>
  <w:style w:type="paragraph" w:customStyle="1" w:styleId="xl72">
    <w:name w:val="xl72"/>
    <w:basedOn w:val="a0"/>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3">
    <w:name w:val="xl73"/>
    <w:basedOn w:val="a0"/>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4">
    <w:name w:val="xl74"/>
    <w:basedOn w:val="a0"/>
    <w:rsid w:val="00B9173B"/>
    <w:pPr>
      <w:pBdr>
        <w:left w:val="single" w:sz="4" w:space="0" w:color="000000"/>
        <w:bottom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5">
    <w:name w:val="xl75"/>
    <w:basedOn w:val="a0"/>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color w:val="FF0000"/>
      <w:lang w:eastAsia="ar-SA"/>
    </w:rPr>
  </w:style>
  <w:style w:type="paragraph" w:customStyle="1" w:styleId="xl76">
    <w:name w:val="xl76"/>
    <w:basedOn w:val="a0"/>
    <w:rsid w:val="00B9173B"/>
    <w:pPr>
      <w:pBdr>
        <w:left w:val="single" w:sz="4" w:space="0" w:color="000000"/>
        <w:right w:val="single" w:sz="4" w:space="0" w:color="000000"/>
      </w:pBdr>
      <w:suppressAutoHyphens/>
      <w:spacing w:before="100" w:after="100"/>
      <w:jc w:val="center"/>
      <w:textAlignment w:val="center"/>
    </w:pPr>
    <w:rPr>
      <w:rFonts w:cs="Calibri"/>
      <w:lang w:eastAsia="ar-SA"/>
    </w:rPr>
  </w:style>
  <w:style w:type="paragraph" w:customStyle="1" w:styleId="xl77">
    <w:name w:val="xl77"/>
    <w:basedOn w:val="a0"/>
    <w:rsid w:val="00B9173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Calibri"/>
      <w:color w:val="FF0000"/>
      <w:lang w:eastAsia="ar-SA"/>
    </w:rPr>
  </w:style>
  <w:style w:type="paragraph" w:customStyle="1" w:styleId="xl78">
    <w:name w:val="xl78"/>
    <w:basedOn w:val="a0"/>
    <w:rsid w:val="00B9173B"/>
    <w:pPr>
      <w:suppressAutoHyphens/>
      <w:spacing w:before="100" w:after="100"/>
      <w:jc w:val="center"/>
      <w:textAlignment w:val="center"/>
    </w:pPr>
    <w:rPr>
      <w:rFonts w:cs="Calibri"/>
      <w:lang w:eastAsia="ar-SA"/>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B9173B"/>
    <w:pPr>
      <w:suppressAutoHyphens/>
      <w:spacing w:before="100" w:after="100"/>
    </w:pPr>
    <w:rPr>
      <w:rFonts w:ascii="Tahoma" w:hAnsi="Tahoma" w:cs="Calibri"/>
      <w:lang w:val="en-US" w:eastAsia="ar-SA"/>
    </w:rPr>
  </w:style>
  <w:style w:type="character" w:customStyle="1" w:styleId="object">
    <w:name w:val="object"/>
    <w:rsid w:val="00B9173B"/>
  </w:style>
  <w:style w:type="paragraph" w:customStyle="1" w:styleId="xl79">
    <w:name w:val="xl79"/>
    <w:basedOn w:val="a0"/>
    <w:rsid w:val="00B9173B"/>
    <w:pPr>
      <w:spacing w:before="100" w:beforeAutospacing="1" w:after="100" w:afterAutospacing="1"/>
    </w:pPr>
  </w:style>
  <w:style w:type="paragraph" w:styleId="afffffffffffb">
    <w:name w:val="Revision"/>
    <w:hidden/>
    <w:uiPriority w:val="99"/>
    <w:semiHidden/>
    <w:rsid w:val="00B9173B"/>
    <w:rPr>
      <w:color w:val="071301"/>
      <w:sz w:val="24"/>
      <w:szCs w:val="24"/>
    </w:rPr>
  </w:style>
  <w:style w:type="paragraph" w:customStyle="1" w:styleId="11fff6">
    <w:name w:val="Обычный11"/>
    <w:rsid w:val="0066150E"/>
    <w:pPr>
      <w:widowControl w:val="0"/>
    </w:pPr>
    <w:rPr>
      <w:snapToGrid w:val="0"/>
      <w:sz w:val="22"/>
    </w:rPr>
  </w:style>
  <w:style w:type="character" w:customStyle="1" w:styleId="2fffff7">
    <w:name w:val="Знак2"/>
    <w:rsid w:val="0066150E"/>
    <w:rPr>
      <w:lang w:val="ru-RU" w:eastAsia="ru-RU" w:bidi="ar-SA"/>
    </w:rPr>
  </w:style>
  <w:style w:type="paragraph" w:customStyle="1" w:styleId="1120">
    <w:name w:val="Знак11 Знак Знак Знак Знак Знак2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121">
    <w:name w:val="Знак11 Знак Знак Знак Знак Знак2 Знак Знак Знак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ffffffffff9">
    <w:name w:val="Знак Знак Знак Знак Знак Знак1 Знак Знак Знак Знак Знак Знак Знак Знак Знак Знак Знак Знак Знак"/>
    <w:basedOn w:val="a0"/>
    <w:rsid w:val="0066150E"/>
    <w:pPr>
      <w:spacing w:after="160" w:line="240" w:lineRule="exact"/>
    </w:pPr>
    <w:rPr>
      <w:rFonts w:ascii="Verdana" w:hAnsi="Verdana"/>
      <w:sz w:val="24"/>
      <w:szCs w:val="24"/>
      <w:lang w:val="en-US" w:eastAsia="en-US"/>
    </w:rPr>
  </w:style>
  <w:style w:type="paragraph" w:customStyle="1" w:styleId="1122">
    <w:name w:val="Знак11 Знак Знак Знак Знак Знак2 Знак Знак Знак Знак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ffffffffffa">
    <w:name w:val="Знак Знак Знак Знак Знак Знак1 Знак Знак Знак Знак Знак Знак Знак Знак Знак Знак Знак Знак Знак Знак"/>
    <w:basedOn w:val="a0"/>
    <w:rsid w:val="0066150E"/>
    <w:pPr>
      <w:spacing w:after="160" w:line="240" w:lineRule="exact"/>
    </w:pPr>
    <w:rPr>
      <w:rFonts w:ascii="Verdana" w:hAnsi="Verdana"/>
      <w:sz w:val="24"/>
      <w:szCs w:val="24"/>
      <w:lang w:val="en-US" w:eastAsia="en-US"/>
    </w:rPr>
  </w:style>
  <w:style w:type="paragraph" w:customStyle="1" w:styleId="1123">
    <w:name w:val="Знак11 Знак Знак Знак Знак Знак2 Знак Знак Знак Знак Знак Знак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ffffffffffb">
    <w:name w:val="Знак Знак Знак Знак Знак Знак1 Знак Знак Знак Знак Знак Знак Знак Знак Знак Знак Знак Знак Знак Знак Знак Знак"/>
    <w:basedOn w:val="a0"/>
    <w:rsid w:val="0066150E"/>
    <w:pPr>
      <w:spacing w:after="160" w:line="240" w:lineRule="exact"/>
    </w:pPr>
    <w:rPr>
      <w:rFonts w:ascii="Verdana" w:hAnsi="Verdana"/>
      <w:sz w:val="24"/>
      <w:szCs w:val="24"/>
      <w:lang w:val="en-US" w:eastAsia="en-US"/>
    </w:rPr>
  </w:style>
  <w:style w:type="paragraph" w:customStyle="1" w:styleId="10a">
    <w:name w:val="Обычный + 10 пт"/>
    <w:aliases w:val="По ширине,Междустр.интервал:  точно 15 пт"/>
    <w:basedOn w:val="a0"/>
    <w:rsid w:val="0066150E"/>
    <w:pPr>
      <w:spacing w:line="300" w:lineRule="exact"/>
      <w:jc w:val="both"/>
    </w:pPr>
  </w:style>
  <w:style w:type="paragraph" w:customStyle="1" w:styleId="11fff7">
    <w:name w:val="Знак11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1fff8">
    <w:name w:val="Знак11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1fff9">
    <w:name w:val="Знак11 Знак Знак"/>
    <w:basedOn w:val="a0"/>
    <w:rsid w:val="0066150E"/>
    <w:pPr>
      <w:spacing w:after="160" w:line="240" w:lineRule="exact"/>
    </w:pPr>
    <w:rPr>
      <w:rFonts w:ascii="Verdana" w:hAnsi="Verdana"/>
      <w:color w:val="000000"/>
      <w:sz w:val="24"/>
      <w:szCs w:val="24"/>
      <w:lang w:val="en-US" w:eastAsia="en-US"/>
    </w:rPr>
  </w:style>
  <w:style w:type="paragraph" w:customStyle="1" w:styleId="ConsPlusCell">
    <w:name w:val="ConsPlusCell"/>
    <w:rsid w:val="0066150E"/>
    <w:pPr>
      <w:autoSpaceDE w:val="0"/>
      <w:autoSpaceDN w:val="0"/>
      <w:adjustRightInd w:val="0"/>
    </w:pPr>
    <w:rPr>
      <w:rFonts w:ascii="Arial" w:hAnsi="Arial" w:cs="Arial"/>
    </w:rPr>
  </w:style>
  <w:style w:type="paragraph" w:customStyle="1" w:styleId="1124">
    <w:name w:val="Знак11 Знак Знак Знак Знак Знак2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ffffffffffc">
    <w:name w:val="Знак Знак Знак Знак Знак Знак1 Знак Знак Знак Знак Знак Знак Знак Знак Знак Знак"/>
    <w:basedOn w:val="a0"/>
    <w:rsid w:val="0066150E"/>
    <w:pPr>
      <w:spacing w:after="160" w:line="240" w:lineRule="exact"/>
    </w:pPr>
    <w:rPr>
      <w:rFonts w:ascii="Verdana" w:hAnsi="Verdana"/>
      <w:sz w:val="24"/>
      <w:szCs w:val="24"/>
      <w:lang w:val="en-US" w:eastAsia="en-US"/>
    </w:rPr>
  </w:style>
  <w:style w:type="paragraph" w:customStyle="1" w:styleId="11210">
    <w:name w:val="Знак11 Знак Знак Знак Знак Знак2 Знак Знак Знак Знак Знак Знак Знак Знак Знак Знак1"/>
    <w:basedOn w:val="a0"/>
    <w:rsid w:val="0066150E"/>
    <w:pPr>
      <w:spacing w:after="160" w:line="240" w:lineRule="exact"/>
    </w:pPr>
    <w:rPr>
      <w:rFonts w:ascii="Verdana" w:hAnsi="Verdana"/>
      <w:color w:val="000000"/>
      <w:sz w:val="24"/>
      <w:szCs w:val="24"/>
      <w:lang w:val="en-US" w:eastAsia="en-US"/>
    </w:rPr>
  </w:style>
  <w:style w:type="paragraph" w:customStyle="1" w:styleId="5f0">
    <w:name w:val="Знак5 Знак Знак Знак"/>
    <w:basedOn w:val="a0"/>
    <w:rsid w:val="0066150E"/>
    <w:pPr>
      <w:spacing w:before="100" w:beforeAutospacing="1" w:after="100" w:afterAutospacing="1"/>
    </w:pPr>
    <w:rPr>
      <w:rFonts w:ascii="Tahoma" w:hAnsi="Tahoma"/>
      <w:lang w:val="en-US" w:eastAsia="en-US"/>
    </w:rPr>
  </w:style>
  <w:style w:type="paragraph" w:customStyle="1" w:styleId="1ffffffffffd">
    <w:name w:val="Знак Знак Знак Знак Знак Знак1 Знак Знак Знак Знак Знак Знак Знак Знак Знак Знак Знак"/>
    <w:basedOn w:val="a0"/>
    <w:rsid w:val="0066150E"/>
    <w:pPr>
      <w:spacing w:after="160" w:line="240" w:lineRule="exact"/>
    </w:pPr>
    <w:rPr>
      <w:rFonts w:ascii="Verdana" w:hAnsi="Verdana"/>
      <w:sz w:val="24"/>
      <w:szCs w:val="24"/>
      <w:lang w:val="en-US" w:eastAsia="en-US"/>
    </w:rPr>
  </w:style>
  <w:style w:type="paragraph" w:customStyle="1" w:styleId="11211">
    <w:name w:val="Знак11 Знак Знак Знак Знак Знак2 Знак Знак Знак Знак Знак Знак Знак Знак Знак Знак Знак Знак1"/>
    <w:basedOn w:val="a0"/>
    <w:rsid w:val="0066150E"/>
    <w:pPr>
      <w:spacing w:after="160" w:line="240" w:lineRule="exact"/>
    </w:pPr>
    <w:rPr>
      <w:rFonts w:ascii="Verdana" w:hAnsi="Verdana"/>
      <w:color w:val="000000"/>
      <w:sz w:val="24"/>
      <w:szCs w:val="24"/>
      <w:lang w:val="en-US" w:eastAsia="en-US"/>
    </w:rPr>
  </w:style>
  <w:style w:type="paragraph" w:customStyle="1" w:styleId="1125">
    <w:name w:val="Знак11 Знак Знак Знак Знак Знак2 Знак Знак Знак Знак Знак Знак Знак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11212">
    <w:name w:val="Знак11 Знак Знак Знак Знак Знак2 Знак Знак Знак Знак Знак Знак Знак Знак Знак Знак Знак Знак Знак1"/>
    <w:basedOn w:val="a0"/>
    <w:rsid w:val="0066150E"/>
    <w:pPr>
      <w:spacing w:after="160" w:line="240" w:lineRule="exact"/>
    </w:pPr>
    <w:rPr>
      <w:rFonts w:ascii="Verdana" w:hAnsi="Verdana"/>
      <w:color w:val="000000"/>
      <w:sz w:val="24"/>
      <w:szCs w:val="24"/>
      <w:lang w:val="en-US" w:eastAsia="en-US"/>
    </w:rPr>
  </w:style>
  <w:style w:type="paragraph" w:customStyle="1" w:styleId="11fffa">
    <w:name w:val="Знак Знак Знак Знак Знак Знак1 Знак Знак Знак Знак Знак Знак Знак Знак Знак Знак Знак Знак Знак1 Знак"/>
    <w:basedOn w:val="a0"/>
    <w:rsid w:val="0066150E"/>
    <w:pPr>
      <w:spacing w:after="160" w:line="240" w:lineRule="exact"/>
    </w:pPr>
    <w:rPr>
      <w:rFonts w:ascii="Verdana" w:hAnsi="Verdana"/>
      <w:sz w:val="24"/>
      <w:szCs w:val="24"/>
      <w:lang w:val="en-US" w:eastAsia="en-US"/>
    </w:rPr>
  </w:style>
  <w:style w:type="paragraph" w:customStyle="1" w:styleId="1126">
    <w:name w:val="Знак11 Знак Знак Знак Знак Знак2 Знак Знак Знак Знак Знак Знак Знак Знак Знак Знак Знак"/>
    <w:basedOn w:val="a0"/>
    <w:rsid w:val="0066150E"/>
    <w:pPr>
      <w:spacing w:after="160" w:line="240" w:lineRule="exact"/>
    </w:pPr>
    <w:rPr>
      <w:rFonts w:ascii="Verdana" w:hAnsi="Verdana"/>
      <w:color w:val="000000"/>
      <w:sz w:val="24"/>
      <w:szCs w:val="24"/>
      <w:lang w:val="en-US" w:eastAsia="en-US"/>
    </w:rPr>
  </w:style>
  <w:style w:type="paragraph" w:customStyle="1" w:styleId="5f1">
    <w:name w:val="Знак5 Знак Знак Знак Знак Знак Знак Знак Знак Знак"/>
    <w:basedOn w:val="a0"/>
    <w:rsid w:val="0066150E"/>
    <w:pPr>
      <w:spacing w:after="160" w:line="240" w:lineRule="exact"/>
    </w:pPr>
    <w:rPr>
      <w:rFonts w:ascii="Verdana" w:hAnsi="Verdana"/>
      <w:sz w:val="24"/>
      <w:szCs w:val="24"/>
      <w:lang w:val="en-US" w:eastAsia="en-US"/>
    </w:rPr>
  </w:style>
  <w:style w:type="paragraph" w:customStyle="1" w:styleId="5f2">
    <w:name w:val="Знак5 Знак Знак Знак"/>
    <w:basedOn w:val="a0"/>
    <w:rsid w:val="0066150E"/>
    <w:pPr>
      <w:spacing w:before="100" w:beforeAutospacing="1" w:after="100" w:afterAutospacing="1"/>
    </w:pPr>
    <w:rPr>
      <w:rFonts w:ascii="Tahoma" w:hAnsi="Tahoma"/>
      <w:lang w:val="en-US" w:eastAsia="en-US"/>
    </w:rPr>
  </w:style>
  <w:style w:type="paragraph" w:customStyle="1" w:styleId="11fffb">
    <w:name w:val="Знак Знак Знак Знак Знак Знак1 Знак Знак Знак Знак Знак Знак Знак Знак Знак Знак Знак Знак Знак Знак Знак Знак1"/>
    <w:basedOn w:val="a0"/>
    <w:rsid w:val="0066150E"/>
    <w:pPr>
      <w:spacing w:after="160" w:line="240" w:lineRule="exact"/>
    </w:pPr>
    <w:rPr>
      <w:rFonts w:ascii="Verdana" w:hAnsi="Verdana"/>
      <w:sz w:val="24"/>
      <w:szCs w:val="24"/>
      <w:lang w:val="en-US" w:eastAsia="en-US"/>
    </w:rPr>
  </w:style>
  <w:style w:type="table" w:customStyle="1" w:styleId="5f3">
    <w:name w:val="Сетка таблицы5"/>
    <w:basedOn w:val="a2"/>
    <w:next w:val="ae"/>
    <w:rsid w:val="006615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e">
    <w:name w:val="Сетка таблицы6"/>
    <w:basedOn w:val="a2"/>
    <w:next w:val="ae"/>
    <w:rsid w:val="006615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ffc">
    <w:name w:val="Знак Знак Знак Знак Знак Знак1 Знак Знак Знак Знак Знак Знак Знак Знак Знак Знак Знак Знак Знак Знак Знак Знак1 Знак"/>
    <w:basedOn w:val="a0"/>
    <w:rsid w:val="0066150E"/>
    <w:pPr>
      <w:spacing w:after="160" w:line="240" w:lineRule="exact"/>
    </w:pPr>
    <w:rPr>
      <w:rFonts w:ascii="Verdana" w:hAnsi="Verdana"/>
      <w:sz w:val="24"/>
      <w:szCs w:val="24"/>
      <w:lang w:val="en-US" w:eastAsia="en-US"/>
    </w:rPr>
  </w:style>
  <w:style w:type="paragraph" w:customStyle="1" w:styleId="1118">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w:basedOn w:val="a0"/>
    <w:rsid w:val="0066150E"/>
    <w:pPr>
      <w:spacing w:after="160" w:line="240" w:lineRule="exact"/>
    </w:pPr>
    <w:rPr>
      <w:rFonts w:ascii="Verdana" w:hAnsi="Verdana"/>
      <w:sz w:val="24"/>
      <w:szCs w:val="24"/>
      <w:lang w:val="en-US" w:eastAsia="en-US"/>
    </w:rPr>
  </w:style>
  <w:style w:type="paragraph" w:customStyle="1" w:styleId="1119">
    <w:name w:val="Знак Знак Знак Знак Знак Знак Знак Знак1 Знак Знак Знак Знак Знак Знак Знак Знак Знак Знак Знак Знак Знак Знак Знак Знак1 Знак Знак Знак Знак Знак Знак1 Знак Знак Знак Знак Знак Знак Знак"/>
    <w:basedOn w:val="a0"/>
    <w:rsid w:val="0066150E"/>
    <w:pPr>
      <w:spacing w:after="160" w:line="240" w:lineRule="exact"/>
    </w:pPr>
    <w:rPr>
      <w:rFonts w:ascii="Verdana" w:hAnsi="Verdana"/>
      <w:sz w:val="24"/>
      <w:szCs w:val="24"/>
      <w:lang w:val="en-US" w:eastAsia="en-US"/>
    </w:rPr>
  </w:style>
  <w:style w:type="table" w:customStyle="1" w:styleId="7c">
    <w:name w:val="Сетка таблицы7"/>
    <w:basedOn w:val="a2"/>
    <w:next w:val="ae"/>
    <w:rsid w:val="0066150E"/>
    <w:pPr>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b">
    <w:name w:val="Знак10 Знак Знак"/>
    <w:basedOn w:val="a0"/>
    <w:rsid w:val="0066150E"/>
    <w:pPr>
      <w:spacing w:after="160" w:line="240" w:lineRule="exact"/>
    </w:pPr>
    <w:rPr>
      <w:rFonts w:ascii="Verdana" w:hAnsi="Verdana"/>
      <w:sz w:val="24"/>
      <w:szCs w:val="24"/>
      <w:lang w:val="en-US" w:eastAsia="en-US"/>
    </w:rPr>
  </w:style>
  <w:style w:type="paragraph" w:customStyle="1" w:styleId="1ffffffffffe">
    <w:name w:val="Знак Знак Знак Знак Знак Знак Знак Знак Знак1 Знак"/>
    <w:basedOn w:val="a0"/>
    <w:rsid w:val="0066150E"/>
    <w:pPr>
      <w:spacing w:before="100" w:beforeAutospacing="1" w:after="100" w:afterAutospacing="1"/>
      <w:jc w:val="both"/>
    </w:pPr>
    <w:rPr>
      <w:rFonts w:ascii="Tahoma" w:hAnsi="Tahoma"/>
      <w:lang w:val="en-US" w:eastAsia="en-US"/>
    </w:rPr>
  </w:style>
  <w:style w:type="numbering" w:customStyle="1" w:styleId="7d">
    <w:name w:val="Нет списка7"/>
    <w:next w:val="a3"/>
    <w:semiHidden/>
    <w:rsid w:val="0066150E"/>
  </w:style>
  <w:style w:type="table" w:customStyle="1" w:styleId="8b">
    <w:name w:val="Сетка таблицы8"/>
    <w:basedOn w:val="a2"/>
    <w:next w:val="ae"/>
    <w:rsid w:val="0066150E"/>
    <w:pPr>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c">
    <w:name w:val="Нет списка8"/>
    <w:next w:val="a3"/>
    <w:semiHidden/>
    <w:rsid w:val="0066150E"/>
  </w:style>
  <w:style w:type="table" w:customStyle="1" w:styleId="99">
    <w:name w:val="Сетка таблицы9"/>
    <w:basedOn w:val="a2"/>
    <w:next w:val="ae"/>
    <w:rsid w:val="0066150E"/>
    <w:pPr>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3"/>
    <w:uiPriority w:val="99"/>
    <w:semiHidden/>
    <w:rsid w:val="0066150E"/>
  </w:style>
  <w:style w:type="table" w:customStyle="1" w:styleId="10c">
    <w:name w:val="Сетка таблицы10"/>
    <w:basedOn w:val="a2"/>
    <w:next w:val="ae"/>
    <w:rsid w:val="006615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3"/>
    <w:semiHidden/>
    <w:rsid w:val="0066150E"/>
  </w:style>
  <w:style w:type="table" w:customStyle="1" w:styleId="21f">
    <w:name w:val="Сетка таблицы21"/>
    <w:basedOn w:val="a2"/>
    <w:next w:val="ae"/>
    <w:rsid w:val="00661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d">
    <w:name w:val="Нет списка10"/>
    <w:next w:val="a3"/>
    <w:uiPriority w:val="99"/>
    <w:semiHidden/>
    <w:rsid w:val="0066150E"/>
  </w:style>
  <w:style w:type="numbering" w:customStyle="1" w:styleId="421">
    <w:name w:val="Нет списка42"/>
    <w:next w:val="a3"/>
    <w:uiPriority w:val="99"/>
    <w:semiHidden/>
    <w:unhideWhenUsed/>
    <w:rsid w:val="0066150E"/>
  </w:style>
  <w:style w:type="numbering" w:customStyle="1" w:styleId="1127">
    <w:name w:val="Нет списка112"/>
    <w:next w:val="a3"/>
    <w:uiPriority w:val="99"/>
    <w:semiHidden/>
    <w:unhideWhenUsed/>
    <w:rsid w:val="0066150E"/>
  </w:style>
  <w:style w:type="numbering" w:customStyle="1" w:styleId="2120">
    <w:name w:val="Нет списка212"/>
    <w:next w:val="a3"/>
    <w:uiPriority w:val="99"/>
    <w:semiHidden/>
    <w:unhideWhenUsed/>
    <w:rsid w:val="0066150E"/>
  </w:style>
  <w:style w:type="numbering" w:customStyle="1" w:styleId="3120">
    <w:name w:val="Нет списка312"/>
    <w:next w:val="a3"/>
    <w:uiPriority w:val="99"/>
    <w:semiHidden/>
    <w:unhideWhenUsed/>
    <w:rsid w:val="0066150E"/>
  </w:style>
  <w:style w:type="numbering" w:customStyle="1" w:styleId="521">
    <w:name w:val="Нет списка52"/>
    <w:next w:val="a3"/>
    <w:semiHidden/>
    <w:rsid w:val="0066150E"/>
  </w:style>
  <w:style w:type="table" w:customStyle="1" w:styleId="229">
    <w:name w:val="Сетка таблицы22"/>
    <w:basedOn w:val="a2"/>
    <w:next w:val="ae"/>
    <w:rsid w:val="00661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Многоуровневый маркированный список1"/>
    <w:rsid w:val="0066150E"/>
    <w:pPr>
      <w:numPr>
        <w:numId w:val="3"/>
      </w:numPr>
    </w:pPr>
  </w:style>
  <w:style w:type="numbering" w:customStyle="1" w:styleId="13b">
    <w:name w:val="Нет списка13"/>
    <w:next w:val="a3"/>
    <w:uiPriority w:val="99"/>
    <w:semiHidden/>
    <w:rsid w:val="0066150E"/>
  </w:style>
  <w:style w:type="table" w:customStyle="1" w:styleId="12f">
    <w:name w:val="Сетка таблицы12"/>
    <w:basedOn w:val="a2"/>
    <w:next w:val="ae"/>
    <w:rsid w:val="006615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
    <w:next w:val="a3"/>
    <w:semiHidden/>
    <w:unhideWhenUsed/>
    <w:rsid w:val="0066150E"/>
  </w:style>
  <w:style w:type="numbering" w:customStyle="1" w:styleId="232">
    <w:name w:val="Нет списка23"/>
    <w:next w:val="a3"/>
    <w:uiPriority w:val="99"/>
    <w:semiHidden/>
    <w:unhideWhenUsed/>
    <w:rsid w:val="0066150E"/>
  </w:style>
  <w:style w:type="numbering" w:customStyle="1" w:styleId="332">
    <w:name w:val="Нет списка33"/>
    <w:next w:val="a3"/>
    <w:uiPriority w:val="99"/>
    <w:semiHidden/>
    <w:unhideWhenUsed/>
    <w:rsid w:val="0066150E"/>
  </w:style>
  <w:style w:type="numbering" w:customStyle="1" w:styleId="430">
    <w:name w:val="Нет списка43"/>
    <w:next w:val="a3"/>
    <w:uiPriority w:val="99"/>
    <w:semiHidden/>
    <w:unhideWhenUsed/>
    <w:rsid w:val="0066150E"/>
  </w:style>
  <w:style w:type="numbering" w:customStyle="1" w:styleId="1130">
    <w:name w:val="Нет списка113"/>
    <w:next w:val="a3"/>
    <w:uiPriority w:val="99"/>
    <w:semiHidden/>
    <w:unhideWhenUsed/>
    <w:rsid w:val="0066150E"/>
  </w:style>
  <w:style w:type="numbering" w:customStyle="1" w:styleId="2130">
    <w:name w:val="Нет списка213"/>
    <w:next w:val="a3"/>
    <w:uiPriority w:val="99"/>
    <w:semiHidden/>
    <w:unhideWhenUsed/>
    <w:rsid w:val="0066150E"/>
  </w:style>
  <w:style w:type="numbering" w:customStyle="1" w:styleId="3130">
    <w:name w:val="Нет списка313"/>
    <w:next w:val="a3"/>
    <w:uiPriority w:val="99"/>
    <w:semiHidden/>
    <w:unhideWhenUsed/>
    <w:rsid w:val="0066150E"/>
  </w:style>
  <w:style w:type="numbering" w:customStyle="1" w:styleId="530">
    <w:name w:val="Нет списка53"/>
    <w:next w:val="a3"/>
    <w:semiHidden/>
    <w:rsid w:val="0066150E"/>
  </w:style>
  <w:style w:type="table" w:customStyle="1" w:styleId="233">
    <w:name w:val="Сетка таблицы23"/>
    <w:basedOn w:val="a2"/>
    <w:next w:val="ae"/>
    <w:rsid w:val="00661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Многоуровневый маркированный список2"/>
    <w:rsid w:val="0066150E"/>
    <w:pPr>
      <w:numPr>
        <w:numId w:val="9"/>
      </w:numPr>
    </w:pPr>
  </w:style>
  <w:style w:type="paragraph" w:customStyle="1" w:styleId="10e">
    <w:name w:val="Абзац списка10"/>
    <w:basedOn w:val="a0"/>
    <w:rsid w:val="00B25C82"/>
    <w:pPr>
      <w:spacing w:after="200" w:line="276" w:lineRule="auto"/>
      <w:ind w:left="720"/>
      <w:contextualSpacing/>
    </w:pPr>
    <w:rPr>
      <w:rFonts w:ascii="Calibri" w:hAnsi="Calibri"/>
      <w:sz w:val="22"/>
      <w:szCs w:val="22"/>
      <w:lang w:eastAsia="en-US"/>
    </w:rPr>
  </w:style>
  <w:style w:type="paragraph" w:customStyle="1" w:styleId="-11">
    <w:name w:val="Цветной список - Акцент 11"/>
    <w:basedOn w:val="a0"/>
    <w:uiPriority w:val="34"/>
    <w:qFormat/>
    <w:rsid w:val="00A7358D"/>
    <w:pPr>
      <w:widowControl w:val="0"/>
      <w:autoSpaceDE w:val="0"/>
      <w:autoSpaceDN w:val="0"/>
      <w:adjustRightInd w:val="0"/>
      <w:ind w:left="708"/>
    </w:pPr>
  </w:style>
  <w:style w:type="character" w:customStyle="1" w:styleId="95pt">
    <w:name w:val="Основной текст + 9;5 pt"/>
    <w:rsid w:val="006F34DE"/>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95pt0">
    <w:name w:val="Основной текст + 9;5 pt;Полужирный"/>
    <w:rsid w:val="00254322"/>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pt">
    <w:name w:val="Основной текст + 9 pt"/>
    <w:rsid w:val="00254322"/>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7e">
    <w:name w:val="Основной текст (7)_"/>
    <w:link w:val="7f"/>
    <w:rsid w:val="00254322"/>
    <w:rPr>
      <w:sz w:val="19"/>
      <w:szCs w:val="19"/>
      <w:shd w:val="clear" w:color="auto" w:fill="FFFFFF"/>
    </w:rPr>
  </w:style>
  <w:style w:type="character" w:customStyle="1" w:styleId="95pt1">
    <w:name w:val="Основной текст + 9;5 pt;Курсив"/>
    <w:rsid w:val="00254322"/>
    <w:rPr>
      <w:rFonts w:ascii="Times New Roman" w:eastAsia="Times New Roman" w:hAnsi="Times New Roman" w:cs="Times New Roman"/>
      <w:i/>
      <w:iCs/>
      <w:color w:val="000000"/>
      <w:spacing w:val="0"/>
      <w:w w:val="100"/>
      <w:position w:val="0"/>
      <w:sz w:val="19"/>
      <w:szCs w:val="19"/>
      <w:shd w:val="clear" w:color="auto" w:fill="FFFFFF"/>
      <w:lang w:val="ru-RU"/>
    </w:rPr>
  </w:style>
  <w:style w:type="paragraph" w:customStyle="1" w:styleId="7f">
    <w:name w:val="Основной текст (7)"/>
    <w:basedOn w:val="a0"/>
    <w:link w:val="7e"/>
    <w:uiPriority w:val="99"/>
    <w:rsid w:val="00254322"/>
    <w:pPr>
      <w:widowControl w:val="0"/>
      <w:shd w:val="clear" w:color="auto" w:fill="FFFFFF"/>
      <w:spacing w:after="180" w:line="230" w:lineRule="exact"/>
      <w:ind w:hanging="380"/>
      <w:jc w:val="both"/>
    </w:pPr>
    <w:rPr>
      <w:sz w:val="19"/>
      <w:szCs w:val="19"/>
    </w:rPr>
  </w:style>
  <w:style w:type="table" w:customStyle="1" w:styleId="TableNormal0">
    <w:name w:val="Table Normal"/>
    <w:uiPriority w:val="2"/>
    <w:semiHidden/>
    <w:unhideWhenUsed/>
    <w:qFormat/>
    <w:rsid w:val="00536FB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36FBA"/>
    <w:pPr>
      <w:widowControl w:val="0"/>
    </w:pPr>
    <w:rPr>
      <w:rFonts w:asciiTheme="minorHAnsi" w:eastAsiaTheme="minorHAnsi" w:hAnsiTheme="minorHAnsi" w:cstheme="minorBidi"/>
      <w:sz w:val="22"/>
      <w:szCs w:val="22"/>
      <w:lang w:val="en-US" w:eastAsia="en-US"/>
    </w:rPr>
  </w:style>
  <w:style w:type="paragraph" w:customStyle="1" w:styleId="1000">
    <w:name w:val="Стиль Заголовок 1 + Перед:  0 пт После:  0 пт"/>
    <w:basedOn w:val="12"/>
    <w:uiPriority w:val="99"/>
    <w:rsid w:val="00D6095D"/>
    <w:pPr>
      <w:tabs>
        <w:tab w:val="num" w:pos="432"/>
      </w:tabs>
      <w:ind w:left="432" w:hanging="432"/>
    </w:pPr>
    <w:rPr>
      <w:rFonts w:ascii="Arial" w:hAnsi="Arial"/>
      <w:b/>
      <w:bCs/>
      <w:kern w:val="32"/>
      <w:sz w:val="32"/>
      <w:lang w:val="en-US" w:eastAsia="en-US"/>
    </w:rPr>
  </w:style>
  <w:style w:type="paragraph" w:customStyle="1" w:styleId="2fffff8">
    <w:name w:val="Верхний колонтитул2"/>
    <w:basedOn w:val="1f5"/>
    <w:rsid w:val="00CA48DA"/>
    <w:pPr>
      <w:widowControl/>
      <w:tabs>
        <w:tab w:val="center" w:pos="4153"/>
        <w:tab w:val="right" w:pos="8306"/>
      </w:tabs>
    </w:pPr>
    <w:rPr>
      <w:snapToGrid/>
      <w:sz w:val="20"/>
      <w:lang w:eastAsia="en-US"/>
    </w:rPr>
  </w:style>
  <w:style w:type="paragraph" w:customStyle="1" w:styleId="1fffffffffff">
    <w:name w:val="Нижний колонтитул1"/>
    <w:basedOn w:val="1f5"/>
    <w:rsid w:val="00CA48DA"/>
    <w:pPr>
      <w:widowControl/>
      <w:tabs>
        <w:tab w:val="center" w:pos="4153"/>
        <w:tab w:val="right" w:pos="8306"/>
      </w:tabs>
    </w:pPr>
    <w:rPr>
      <w:snapToGrid/>
      <w:sz w:val="20"/>
      <w:lang w:eastAsia="en-US"/>
    </w:rPr>
  </w:style>
  <w:style w:type="paragraph" w:customStyle="1" w:styleId="6f">
    <w:name w:val="Название6"/>
    <w:basedOn w:val="a0"/>
    <w:rsid w:val="00CA48DA"/>
    <w:pPr>
      <w:spacing w:before="100" w:beforeAutospacing="1" w:after="100" w:afterAutospacing="1"/>
    </w:pPr>
    <w:rPr>
      <w:sz w:val="24"/>
      <w:szCs w:val="24"/>
    </w:rPr>
  </w:style>
  <w:style w:type="paragraph" w:customStyle="1" w:styleId="1fffffffffff0">
    <w:name w:val="Знак Знак Знак Знак Знак Знак1 Знак"/>
    <w:basedOn w:val="a0"/>
    <w:rsid w:val="00CA48DA"/>
    <w:pPr>
      <w:spacing w:before="100" w:beforeAutospacing="1" w:after="100" w:afterAutospacing="1"/>
    </w:pPr>
    <w:rPr>
      <w:rFonts w:ascii="Tahoma" w:hAnsi="Tahoma"/>
      <w:lang w:val="en-US" w:eastAsia="en-US"/>
    </w:rPr>
  </w:style>
  <w:style w:type="paragraph" w:customStyle="1" w:styleId="11fffd">
    <w:name w:val="Абзац списка11"/>
    <w:basedOn w:val="a0"/>
    <w:rsid w:val="00CA48DA"/>
    <w:pPr>
      <w:spacing w:after="200" w:line="276" w:lineRule="auto"/>
      <w:ind w:left="720"/>
      <w:contextualSpacing/>
    </w:pPr>
    <w:rPr>
      <w:sz w:val="22"/>
      <w:szCs w:val="22"/>
      <w:lang w:eastAsia="en-US"/>
    </w:rPr>
  </w:style>
  <w:style w:type="paragraph" w:customStyle="1" w:styleId="1fffffffffff1">
    <w:name w:val="Знак1 Знак Знак Знак Знак Знак Знак Знак Знак Знак"/>
    <w:basedOn w:val="a0"/>
    <w:next w:val="21"/>
    <w:autoRedefine/>
    <w:rsid w:val="00CA48DA"/>
    <w:pPr>
      <w:spacing w:after="160" w:line="240" w:lineRule="exact"/>
    </w:pPr>
    <w:rPr>
      <w:sz w:val="24"/>
      <w:lang w:val="en-US" w:eastAsia="en-US"/>
    </w:rPr>
  </w:style>
  <w:style w:type="paragraph" w:customStyle="1" w:styleId="21f0">
    <w:name w:val="Знак2 Знак Знак Знак1"/>
    <w:basedOn w:val="a0"/>
    <w:rsid w:val="00CA48DA"/>
    <w:pPr>
      <w:spacing w:after="160" w:line="240" w:lineRule="exact"/>
    </w:pPr>
    <w:rPr>
      <w:rFonts w:ascii="Verdana" w:hAnsi="Verdana"/>
      <w:color w:val="000000"/>
      <w:sz w:val="24"/>
      <w:szCs w:val="24"/>
      <w:lang w:val="en-US" w:eastAsia="en-US"/>
    </w:rPr>
  </w:style>
  <w:style w:type="paragraph" w:customStyle="1" w:styleId="Pa3">
    <w:name w:val="Pa3"/>
    <w:basedOn w:val="a0"/>
    <w:next w:val="a0"/>
    <w:rsid w:val="00CA48DA"/>
    <w:pPr>
      <w:autoSpaceDE w:val="0"/>
      <w:autoSpaceDN w:val="0"/>
      <w:adjustRightInd w:val="0"/>
      <w:spacing w:line="221" w:lineRule="atLeast"/>
    </w:pPr>
    <w:rPr>
      <w:rFonts w:ascii="CyrillicHelvet" w:hAnsi="CyrillicHelvet"/>
      <w:sz w:val="24"/>
      <w:szCs w:val="24"/>
    </w:rPr>
  </w:style>
  <w:style w:type="paragraph" w:customStyle="1" w:styleId="7f0">
    <w:name w:val="Название7"/>
    <w:basedOn w:val="a0"/>
    <w:rsid w:val="00C75EC1"/>
    <w:pPr>
      <w:spacing w:before="100" w:beforeAutospacing="1" w:after="100" w:afterAutospacing="1"/>
    </w:pPr>
    <w:rPr>
      <w:sz w:val="24"/>
      <w:szCs w:val="24"/>
    </w:rPr>
  </w:style>
  <w:style w:type="paragraph" w:customStyle="1" w:styleId="1fffffffffff2">
    <w:name w:val="Знак Знак Знак Знак Знак Знак1 Знак"/>
    <w:basedOn w:val="a0"/>
    <w:rsid w:val="00C75EC1"/>
    <w:pPr>
      <w:spacing w:before="100" w:beforeAutospacing="1" w:after="100" w:afterAutospacing="1"/>
    </w:pPr>
    <w:rPr>
      <w:rFonts w:ascii="Tahoma" w:hAnsi="Tahoma"/>
      <w:lang w:val="en-US" w:eastAsia="en-US"/>
    </w:rPr>
  </w:style>
  <w:style w:type="paragraph" w:customStyle="1" w:styleId="12f0">
    <w:name w:val="Абзац списка12"/>
    <w:basedOn w:val="a0"/>
    <w:rsid w:val="00C75EC1"/>
    <w:pPr>
      <w:spacing w:after="200" w:line="276" w:lineRule="auto"/>
      <w:ind w:left="720"/>
      <w:contextualSpacing/>
    </w:pPr>
    <w:rPr>
      <w:sz w:val="22"/>
      <w:szCs w:val="22"/>
      <w:lang w:eastAsia="en-US"/>
    </w:rPr>
  </w:style>
  <w:style w:type="paragraph" w:customStyle="1" w:styleId="1fffffffffff3">
    <w:name w:val="Знак1 Знак Знак Знак Знак Знак Знак Знак Знак Знак"/>
    <w:basedOn w:val="a0"/>
    <w:next w:val="21"/>
    <w:autoRedefine/>
    <w:rsid w:val="00C75EC1"/>
    <w:pPr>
      <w:spacing w:after="160" w:line="240" w:lineRule="exact"/>
    </w:pPr>
    <w:rPr>
      <w:sz w:val="24"/>
      <w:lang w:val="en-US" w:eastAsia="en-US"/>
    </w:rPr>
  </w:style>
  <w:style w:type="paragraph" w:customStyle="1" w:styleId="21f1">
    <w:name w:val="Знак2 Знак Знак Знак1"/>
    <w:basedOn w:val="a0"/>
    <w:rsid w:val="00C75EC1"/>
    <w:pPr>
      <w:spacing w:after="160" w:line="240" w:lineRule="exact"/>
    </w:pPr>
    <w:rPr>
      <w:rFonts w:ascii="Verdana" w:hAnsi="Verdana"/>
      <w:color w:val="000000"/>
      <w:sz w:val="24"/>
      <w:szCs w:val="24"/>
      <w:lang w:val="en-US" w:eastAsia="en-US"/>
    </w:rPr>
  </w:style>
  <w:style w:type="paragraph" w:customStyle="1" w:styleId="8d">
    <w:name w:val="Название8"/>
    <w:basedOn w:val="a0"/>
    <w:rsid w:val="00F5284A"/>
    <w:pPr>
      <w:spacing w:before="100" w:beforeAutospacing="1" w:after="100" w:afterAutospacing="1"/>
    </w:pPr>
    <w:rPr>
      <w:sz w:val="24"/>
      <w:szCs w:val="24"/>
    </w:rPr>
  </w:style>
  <w:style w:type="paragraph" w:customStyle="1" w:styleId="1fffffffffff4">
    <w:name w:val="Знак Знак Знак Знак Знак Знак1 Знак"/>
    <w:basedOn w:val="a0"/>
    <w:rsid w:val="00F5284A"/>
    <w:pPr>
      <w:spacing w:before="100" w:beforeAutospacing="1" w:after="100" w:afterAutospacing="1"/>
    </w:pPr>
    <w:rPr>
      <w:rFonts w:ascii="Tahoma" w:hAnsi="Tahoma"/>
      <w:lang w:val="en-US" w:eastAsia="en-US"/>
    </w:rPr>
  </w:style>
  <w:style w:type="paragraph" w:customStyle="1" w:styleId="13c">
    <w:name w:val="Абзац списка13"/>
    <w:basedOn w:val="a0"/>
    <w:rsid w:val="00F5284A"/>
    <w:pPr>
      <w:spacing w:after="200" w:line="276" w:lineRule="auto"/>
      <w:ind w:left="720"/>
      <w:contextualSpacing/>
    </w:pPr>
    <w:rPr>
      <w:sz w:val="22"/>
      <w:szCs w:val="22"/>
      <w:lang w:eastAsia="en-US"/>
    </w:rPr>
  </w:style>
  <w:style w:type="paragraph" w:customStyle="1" w:styleId="1fffffffffff5">
    <w:name w:val="Знак1 Знак Знак Знак Знак Знак Знак Знак Знак Знак"/>
    <w:basedOn w:val="a0"/>
    <w:next w:val="21"/>
    <w:autoRedefine/>
    <w:rsid w:val="00F5284A"/>
    <w:pPr>
      <w:spacing w:after="160" w:line="240" w:lineRule="exact"/>
    </w:pPr>
    <w:rPr>
      <w:sz w:val="24"/>
      <w:lang w:val="en-US" w:eastAsia="en-US"/>
    </w:rPr>
  </w:style>
  <w:style w:type="paragraph" w:customStyle="1" w:styleId="21f2">
    <w:name w:val="Знак2 Знак Знак Знак1"/>
    <w:basedOn w:val="a0"/>
    <w:rsid w:val="00F5284A"/>
    <w:pPr>
      <w:spacing w:after="160" w:line="240" w:lineRule="exact"/>
    </w:pPr>
    <w:rPr>
      <w:rFonts w:ascii="Verdana" w:hAnsi="Verdana"/>
      <w:color w:val="000000"/>
      <w:sz w:val="24"/>
      <w:szCs w:val="24"/>
      <w:lang w:val="en-US" w:eastAsia="en-US"/>
    </w:rPr>
  </w:style>
  <w:style w:type="paragraph" w:customStyle="1" w:styleId="147">
    <w:name w:val="Абзац списка14"/>
    <w:basedOn w:val="a0"/>
    <w:rsid w:val="00D01233"/>
    <w:pPr>
      <w:spacing w:after="200" w:line="276" w:lineRule="auto"/>
      <w:ind w:left="720"/>
      <w:contextualSpacing/>
    </w:pPr>
    <w:rPr>
      <w:rFonts w:ascii="Calibri" w:hAnsi="Calibri"/>
      <w:sz w:val="22"/>
      <w:szCs w:val="22"/>
      <w:lang w:eastAsia="en-US"/>
    </w:rPr>
  </w:style>
  <w:style w:type="paragraph" w:customStyle="1" w:styleId="Standard">
    <w:name w:val="Standard"/>
    <w:link w:val="Standard0"/>
    <w:rsid w:val="00D61D2C"/>
    <w:pPr>
      <w:suppressAutoHyphens/>
      <w:autoSpaceDN w:val="0"/>
      <w:textAlignment w:val="baseline"/>
    </w:pPr>
    <w:rPr>
      <w:kern w:val="3"/>
      <w:sz w:val="24"/>
      <w:szCs w:val="24"/>
      <w:lang w:eastAsia="zh-CN"/>
    </w:rPr>
  </w:style>
  <w:style w:type="character" w:customStyle="1" w:styleId="Standard0">
    <w:name w:val="Standard Знак"/>
    <w:link w:val="Standard"/>
    <w:locked/>
    <w:rsid w:val="00D61D2C"/>
    <w:rPr>
      <w:kern w:val="3"/>
      <w:sz w:val="24"/>
      <w:szCs w:val="24"/>
      <w:lang w:eastAsia="zh-CN"/>
    </w:rPr>
  </w:style>
  <w:style w:type="paragraph" w:customStyle="1" w:styleId="Times12">
    <w:name w:val="Times 12"/>
    <w:basedOn w:val="a0"/>
    <w:qFormat/>
    <w:rsid w:val="00D90963"/>
    <w:pPr>
      <w:suppressAutoHyphens/>
      <w:overflowPunct w:val="0"/>
      <w:autoSpaceDE w:val="0"/>
      <w:ind w:firstLine="567"/>
      <w:jc w:val="both"/>
    </w:pPr>
    <w:rPr>
      <w:bCs/>
      <w:sz w:val="24"/>
      <w:szCs w:val="22"/>
      <w:lang w:eastAsia="ar-SA"/>
    </w:rPr>
  </w:style>
  <w:style w:type="paragraph" w:customStyle="1" w:styleId="Nazivpodjetja">
    <w:name w:val="Naziv podjetja"/>
    <w:basedOn w:val="a0"/>
    <w:rsid w:val="00D90963"/>
    <w:pPr>
      <w:jc w:val="both"/>
    </w:pPr>
    <w:rPr>
      <w:rFonts w:ascii="Arial" w:hAnsi="Arial"/>
      <w:b/>
      <w:sz w:val="14"/>
      <w:lang w:val="en-US" w:eastAsia="en-US"/>
    </w:rPr>
  </w:style>
  <w:style w:type="paragraph" w:customStyle="1" w:styleId="Podatkiopodjetju">
    <w:name w:val="Podatki o podjetju"/>
    <w:basedOn w:val="a0"/>
    <w:rsid w:val="00D90963"/>
    <w:pPr>
      <w:jc w:val="both"/>
    </w:pPr>
    <w:rPr>
      <w:rFonts w:ascii="Arial" w:hAnsi="Arial"/>
      <w:sz w:val="14"/>
      <w:lang w:val="en-US" w:eastAsia="en-US"/>
    </w:rPr>
  </w:style>
  <w:style w:type="paragraph" w:customStyle="1" w:styleId="wwwpodjetja">
    <w:name w:val="www podjetja"/>
    <w:basedOn w:val="a0"/>
    <w:rsid w:val="00D90963"/>
    <w:pPr>
      <w:jc w:val="both"/>
    </w:pPr>
    <w:rPr>
      <w:rFonts w:ascii="Arial" w:hAnsi="Arial"/>
      <w:b/>
      <w:color w:val="FFA243"/>
      <w:sz w:val="14"/>
      <w:lang w:val="sl-SI" w:eastAsia="en-US"/>
    </w:rPr>
  </w:style>
  <w:style w:type="paragraph" w:customStyle="1" w:styleId="Finannipodatki">
    <w:name w:val="Finančni podatki"/>
    <w:basedOn w:val="ab"/>
    <w:rsid w:val="00D90963"/>
    <w:pPr>
      <w:tabs>
        <w:tab w:val="clear" w:pos="4677"/>
        <w:tab w:val="clear" w:pos="9355"/>
        <w:tab w:val="center" w:pos="4320"/>
        <w:tab w:val="right" w:pos="8640"/>
      </w:tabs>
      <w:jc w:val="both"/>
    </w:pPr>
    <w:rPr>
      <w:rFonts w:ascii="Arial" w:hAnsi="Arial"/>
      <w:i/>
      <w:sz w:val="11"/>
      <w:lang w:val="en-US" w:eastAsia="en-US"/>
    </w:rPr>
  </w:style>
  <w:style w:type="paragraph" w:customStyle="1" w:styleId="Nazivnaslovnika">
    <w:name w:val="Naziv naslovnika"/>
    <w:basedOn w:val="a0"/>
    <w:rsid w:val="00D90963"/>
    <w:pPr>
      <w:spacing w:line="288" w:lineRule="auto"/>
      <w:jc w:val="both"/>
    </w:pPr>
    <w:rPr>
      <w:rFonts w:ascii="Arial" w:hAnsi="Arial"/>
      <w:b/>
      <w:sz w:val="18"/>
      <w:lang w:val="en-US" w:eastAsia="en-US"/>
    </w:rPr>
  </w:style>
  <w:style w:type="paragraph" w:customStyle="1" w:styleId="Uvod">
    <w:name w:val="Uvod"/>
    <w:basedOn w:val="a0"/>
    <w:rsid w:val="00D90963"/>
    <w:pPr>
      <w:spacing w:line="288" w:lineRule="auto"/>
      <w:jc w:val="both"/>
    </w:pPr>
    <w:rPr>
      <w:rFonts w:ascii="Arial" w:hAnsi="Arial"/>
      <w:color w:val="009EE0"/>
      <w:lang w:val="en-US" w:eastAsia="en-US"/>
    </w:rPr>
  </w:style>
  <w:style w:type="paragraph" w:customStyle="1" w:styleId="Podatkionaslovniku">
    <w:name w:val="Podatki o naslovniku"/>
    <w:basedOn w:val="a0"/>
    <w:rsid w:val="00D90963"/>
    <w:pPr>
      <w:spacing w:line="288" w:lineRule="auto"/>
      <w:jc w:val="both"/>
    </w:pPr>
    <w:rPr>
      <w:rFonts w:ascii="Arial" w:hAnsi="Arial"/>
      <w:sz w:val="18"/>
      <w:lang w:val="en-US" w:eastAsia="en-US"/>
    </w:rPr>
  </w:style>
  <w:style w:type="paragraph" w:customStyle="1" w:styleId="Krajindatum">
    <w:name w:val="Kraj in datum"/>
    <w:basedOn w:val="a0"/>
    <w:rsid w:val="00D90963"/>
    <w:pPr>
      <w:spacing w:line="288" w:lineRule="auto"/>
      <w:jc w:val="right"/>
    </w:pPr>
    <w:rPr>
      <w:rFonts w:ascii="Arial" w:hAnsi="Arial"/>
      <w:sz w:val="14"/>
      <w:lang w:val="en-US" w:eastAsia="en-US"/>
    </w:rPr>
  </w:style>
  <w:style w:type="character" w:customStyle="1" w:styleId="3ff1">
    <w:name w:val="Заголовок №3_"/>
    <w:link w:val="3ff2"/>
    <w:uiPriority w:val="99"/>
    <w:rsid w:val="00D90963"/>
    <w:rPr>
      <w:spacing w:val="1"/>
      <w:sz w:val="25"/>
      <w:szCs w:val="25"/>
      <w:shd w:val="clear" w:color="auto" w:fill="FFFFFF"/>
    </w:rPr>
  </w:style>
  <w:style w:type="character" w:customStyle="1" w:styleId="2fffff9">
    <w:name w:val="Заголовок №2_"/>
    <w:link w:val="2fffffa"/>
    <w:uiPriority w:val="99"/>
    <w:rsid w:val="00D90963"/>
    <w:rPr>
      <w:b/>
      <w:bCs/>
      <w:spacing w:val="3"/>
      <w:sz w:val="34"/>
      <w:szCs w:val="34"/>
      <w:shd w:val="clear" w:color="auto" w:fill="FFFFFF"/>
    </w:rPr>
  </w:style>
  <w:style w:type="character" w:customStyle="1" w:styleId="4f9">
    <w:name w:val="Заголовок №4_"/>
    <w:link w:val="4fa"/>
    <w:rsid w:val="00D90963"/>
    <w:rPr>
      <w:b/>
      <w:bCs/>
      <w:spacing w:val="2"/>
      <w:sz w:val="21"/>
      <w:szCs w:val="21"/>
      <w:shd w:val="clear" w:color="auto" w:fill="FFFFFF"/>
    </w:rPr>
  </w:style>
  <w:style w:type="character" w:customStyle="1" w:styleId="11pt">
    <w:name w:val="Колонтитул + 11 pt"/>
    <w:uiPriority w:val="99"/>
    <w:rsid w:val="00D90963"/>
    <w:rPr>
      <w:spacing w:val="4"/>
      <w:sz w:val="21"/>
      <w:szCs w:val="21"/>
      <w:shd w:val="clear" w:color="auto" w:fill="FFFFFF"/>
    </w:rPr>
  </w:style>
  <w:style w:type="character" w:customStyle="1" w:styleId="6f0">
    <w:name w:val="Основной текст (6)_"/>
    <w:link w:val="6f1"/>
    <w:uiPriority w:val="99"/>
    <w:rsid w:val="00D90963"/>
    <w:rPr>
      <w:noProof/>
      <w:shd w:val="clear" w:color="auto" w:fill="FFFFFF"/>
    </w:rPr>
  </w:style>
  <w:style w:type="character" w:customStyle="1" w:styleId="5f4">
    <w:name w:val="Заголовок №5_"/>
    <w:link w:val="5f5"/>
    <w:uiPriority w:val="99"/>
    <w:rsid w:val="00D90963"/>
    <w:rPr>
      <w:b/>
      <w:bCs/>
      <w:spacing w:val="2"/>
      <w:sz w:val="21"/>
      <w:szCs w:val="21"/>
      <w:shd w:val="clear" w:color="auto" w:fill="FFFFFF"/>
    </w:rPr>
  </w:style>
  <w:style w:type="character" w:customStyle="1" w:styleId="2fffffb">
    <w:name w:val="Подпись к таблице (2)_"/>
    <w:link w:val="21f3"/>
    <w:uiPriority w:val="99"/>
    <w:rsid w:val="00D90963"/>
    <w:rPr>
      <w:b/>
      <w:bCs/>
      <w:sz w:val="18"/>
      <w:szCs w:val="18"/>
      <w:shd w:val="clear" w:color="auto" w:fill="FFFFFF"/>
    </w:rPr>
  </w:style>
  <w:style w:type="character" w:customStyle="1" w:styleId="2fffffc">
    <w:name w:val="Подпись к таблице (2)"/>
    <w:uiPriority w:val="99"/>
    <w:rsid w:val="00D90963"/>
    <w:rPr>
      <w:b/>
      <w:bCs/>
      <w:sz w:val="18"/>
      <w:szCs w:val="18"/>
      <w:u w:val="single"/>
      <w:shd w:val="clear" w:color="auto" w:fill="FFFFFF"/>
    </w:rPr>
  </w:style>
  <w:style w:type="character" w:customStyle="1" w:styleId="3ff3">
    <w:name w:val="Подпись к таблице (3)_"/>
    <w:link w:val="3ff4"/>
    <w:uiPriority w:val="99"/>
    <w:rsid w:val="00D90963"/>
    <w:rPr>
      <w:i/>
      <w:iCs/>
      <w:spacing w:val="1"/>
      <w:sz w:val="18"/>
      <w:szCs w:val="18"/>
      <w:shd w:val="clear" w:color="auto" w:fill="FFFFFF"/>
    </w:rPr>
  </w:style>
  <w:style w:type="character" w:customStyle="1" w:styleId="154">
    <w:name w:val="Подпись к таблице15"/>
    <w:uiPriority w:val="99"/>
    <w:rsid w:val="00D90963"/>
    <w:rPr>
      <w:sz w:val="18"/>
      <w:szCs w:val="18"/>
      <w:u w:val="single"/>
      <w:shd w:val="clear" w:color="auto" w:fill="FFFFFF"/>
    </w:rPr>
  </w:style>
  <w:style w:type="character" w:customStyle="1" w:styleId="3ff5">
    <w:name w:val="Основной текст (3)"/>
    <w:uiPriority w:val="99"/>
    <w:rsid w:val="00D90963"/>
    <w:rPr>
      <w:b/>
      <w:bCs/>
      <w:sz w:val="18"/>
      <w:szCs w:val="18"/>
      <w:u w:val="single"/>
      <w:shd w:val="clear" w:color="auto" w:fill="FFFFFF"/>
    </w:rPr>
  </w:style>
  <w:style w:type="character" w:customStyle="1" w:styleId="148">
    <w:name w:val="Подпись к таблице14"/>
    <w:uiPriority w:val="99"/>
    <w:rsid w:val="00D90963"/>
    <w:rPr>
      <w:sz w:val="18"/>
      <w:szCs w:val="18"/>
      <w:u w:val="single"/>
      <w:shd w:val="clear" w:color="auto" w:fill="FFFFFF"/>
    </w:rPr>
  </w:style>
  <w:style w:type="character" w:customStyle="1" w:styleId="9b">
    <w:name w:val="Колонтитул + 9"/>
    <w:aliases w:val="5 pt,Полужирный"/>
    <w:uiPriority w:val="99"/>
    <w:rsid w:val="00D90963"/>
    <w:rPr>
      <w:b/>
      <w:bCs/>
      <w:sz w:val="18"/>
      <w:szCs w:val="18"/>
      <w:shd w:val="clear" w:color="auto" w:fill="FFFFFF"/>
    </w:rPr>
  </w:style>
  <w:style w:type="character" w:customStyle="1" w:styleId="13d">
    <w:name w:val="Подпись к таблице13"/>
    <w:uiPriority w:val="99"/>
    <w:rsid w:val="00D90963"/>
    <w:rPr>
      <w:sz w:val="18"/>
      <w:szCs w:val="18"/>
      <w:u w:val="single"/>
      <w:shd w:val="clear" w:color="auto" w:fill="FFFFFF"/>
    </w:rPr>
  </w:style>
  <w:style w:type="character" w:customStyle="1" w:styleId="12f1">
    <w:name w:val="Подпись к таблице12"/>
    <w:uiPriority w:val="99"/>
    <w:rsid w:val="00D90963"/>
    <w:rPr>
      <w:sz w:val="18"/>
      <w:szCs w:val="18"/>
      <w:u w:val="single"/>
      <w:shd w:val="clear" w:color="auto" w:fill="FFFFFF"/>
    </w:rPr>
  </w:style>
  <w:style w:type="character" w:customStyle="1" w:styleId="11fffe">
    <w:name w:val="Подпись к таблице11"/>
    <w:uiPriority w:val="99"/>
    <w:rsid w:val="00D90963"/>
    <w:rPr>
      <w:sz w:val="18"/>
      <w:szCs w:val="18"/>
      <w:u w:val="single"/>
      <w:shd w:val="clear" w:color="auto" w:fill="FFFFFF"/>
    </w:rPr>
  </w:style>
  <w:style w:type="character" w:customStyle="1" w:styleId="10f">
    <w:name w:val="Подпись к таблице10"/>
    <w:uiPriority w:val="99"/>
    <w:rsid w:val="00D90963"/>
    <w:rPr>
      <w:sz w:val="18"/>
      <w:szCs w:val="18"/>
      <w:u w:val="single"/>
      <w:shd w:val="clear" w:color="auto" w:fill="FFFFFF"/>
    </w:rPr>
  </w:style>
  <w:style w:type="character" w:customStyle="1" w:styleId="9c">
    <w:name w:val="Подпись к таблице9"/>
    <w:uiPriority w:val="99"/>
    <w:rsid w:val="00D90963"/>
    <w:rPr>
      <w:sz w:val="18"/>
      <w:szCs w:val="18"/>
      <w:u w:val="single"/>
      <w:shd w:val="clear" w:color="auto" w:fill="FFFFFF"/>
    </w:rPr>
  </w:style>
  <w:style w:type="character" w:customStyle="1" w:styleId="8e">
    <w:name w:val="Подпись к таблице8"/>
    <w:uiPriority w:val="99"/>
    <w:rsid w:val="00D90963"/>
    <w:rPr>
      <w:sz w:val="18"/>
      <w:szCs w:val="18"/>
      <w:u w:val="single"/>
      <w:shd w:val="clear" w:color="auto" w:fill="FFFFFF"/>
    </w:rPr>
  </w:style>
  <w:style w:type="character" w:customStyle="1" w:styleId="7f1">
    <w:name w:val="Подпись к таблице7"/>
    <w:uiPriority w:val="99"/>
    <w:rsid w:val="00D90963"/>
    <w:rPr>
      <w:sz w:val="18"/>
      <w:szCs w:val="18"/>
      <w:u w:val="single"/>
      <w:shd w:val="clear" w:color="auto" w:fill="FFFFFF"/>
    </w:rPr>
  </w:style>
  <w:style w:type="character" w:customStyle="1" w:styleId="6f2">
    <w:name w:val="Подпись к таблице6"/>
    <w:uiPriority w:val="99"/>
    <w:rsid w:val="00D90963"/>
    <w:rPr>
      <w:sz w:val="18"/>
      <w:szCs w:val="18"/>
      <w:u w:val="single"/>
      <w:shd w:val="clear" w:color="auto" w:fill="FFFFFF"/>
    </w:rPr>
  </w:style>
  <w:style w:type="character" w:customStyle="1" w:styleId="5f6">
    <w:name w:val="Подпись к таблице5"/>
    <w:uiPriority w:val="99"/>
    <w:rsid w:val="00D90963"/>
    <w:rPr>
      <w:sz w:val="18"/>
      <w:szCs w:val="18"/>
      <w:u w:val="single"/>
      <w:shd w:val="clear" w:color="auto" w:fill="FFFFFF"/>
    </w:rPr>
  </w:style>
  <w:style w:type="character" w:customStyle="1" w:styleId="4fb">
    <w:name w:val="Подпись к таблице4"/>
    <w:uiPriority w:val="99"/>
    <w:rsid w:val="00D90963"/>
    <w:rPr>
      <w:sz w:val="18"/>
      <w:szCs w:val="18"/>
      <w:u w:val="single"/>
      <w:shd w:val="clear" w:color="auto" w:fill="FFFFFF"/>
    </w:rPr>
  </w:style>
  <w:style w:type="character" w:customStyle="1" w:styleId="312pt">
    <w:name w:val="Основной текст (3) + 12 pt"/>
    <w:aliases w:val="Малые прописные"/>
    <w:uiPriority w:val="99"/>
    <w:rsid w:val="00D90963"/>
    <w:rPr>
      <w:b/>
      <w:bCs/>
      <w:smallCaps/>
      <w:spacing w:val="0"/>
      <w:sz w:val="24"/>
      <w:szCs w:val="24"/>
      <w:shd w:val="clear" w:color="auto" w:fill="FFFFFF"/>
    </w:rPr>
  </w:style>
  <w:style w:type="character" w:customStyle="1" w:styleId="3ff6">
    <w:name w:val="Подпись к таблице3"/>
    <w:uiPriority w:val="99"/>
    <w:rsid w:val="00D90963"/>
    <w:rPr>
      <w:sz w:val="18"/>
      <w:szCs w:val="18"/>
      <w:u w:val="single"/>
      <w:shd w:val="clear" w:color="auto" w:fill="FFFFFF"/>
    </w:rPr>
  </w:style>
  <w:style w:type="character" w:customStyle="1" w:styleId="2fffffd">
    <w:name w:val="Подпись к таблице2"/>
    <w:uiPriority w:val="99"/>
    <w:rsid w:val="00D90963"/>
    <w:rPr>
      <w:sz w:val="18"/>
      <w:szCs w:val="18"/>
      <w:u w:val="single"/>
      <w:shd w:val="clear" w:color="auto" w:fill="FFFFFF"/>
    </w:rPr>
  </w:style>
  <w:style w:type="character" w:customStyle="1" w:styleId="4fc">
    <w:name w:val="Подпись к таблице (4)_"/>
    <w:link w:val="412"/>
    <w:uiPriority w:val="99"/>
    <w:rsid w:val="00D90963"/>
    <w:rPr>
      <w:spacing w:val="3"/>
      <w:sz w:val="21"/>
      <w:szCs w:val="21"/>
      <w:shd w:val="clear" w:color="auto" w:fill="FFFFFF"/>
    </w:rPr>
  </w:style>
  <w:style w:type="character" w:customStyle="1" w:styleId="4fd">
    <w:name w:val="Подпись к таблице (4)"/>
    <w:uiPriority w:val="99"/>
    <w:rsid w:val="00D90963"/>
    <w:rPr>
      <w:spacing w:val="3"/>
      <w:sz w:val="21"/>
      <w:szCs w:val="21"/>
      <w:u w:val="single"/>
      <w:shd w:val="clear" w:color="auto" w:fill="FFFFFF"/>
    </w:rPr>
  </w:style>
  <w:style w:type="character" w:customStyle="1" w:styleId="8f">
    <w:name w:val="Основной текст (8)_"/>
    <w:uiPriority w:val="99"/>
    <w:rsid w:val="00D90963"/>
    <w:rPr>
      <w:i/>
      <w:iCs/>
      <w:sz w:val="16"/>
      <w:szCs w:val="16"/>
      <w:shd w:val="clear" w:color="auto" w:fill="FFFFFF"/>
    </w:rPr>
  </w:style>
  <w:style w:type="character" w:customStyle="1" w:styleId="9d">
    <w:name w:val="Основной текст (9)_"/>
    <w:link w:val="9e"/>
    <w:uiPriority w:val="99"/>
    <w:rsid w:val="00D90963"/>
    <w:rPr>
      <w:i/>
      <w:iCs/>
      <w:spacing w:val="1"/>
      <w:sz w:val="10"/>
      <w:szCs w:val="10"/>
      <w:shd w:val="clear" w:color="auto" w:fill="FFFFFF"/>
    </w:rPr>
  </w:style>
  <w:style w:type="character" w:customStyle="1" w:styleId="5110">
    <w:name w:val="Основной текст (5) + 11"/>
    <w:aliases w:val="5 pt3"/>
    <w:uiPriority w:val="99"/>
    <w:rsid w:val="00D90963"/>
    <w:rPr>
      <w:spacing w:val="3"/>
      <w:sz w:val="21"/>
      <w:szCs w:val="21"/>
      <w:shd w:val="clear" w:color="auto" w:fill="FFFFFF"/>
    </w:rPr>
  </w:style>
  <w:style w:type="character" w:customStyle="1" w:styleId="5f7">
    <w:name w:val="Основной текст (5) + Курсив"/>
    <w:uiPriority w:val="99"/>
    <w:rsid w:val="00D90963"/>
    <w:rPr>
      <w:i/>
      <w:iCs/>
      <w:spacing w:val="1"/>
      <w:sz w:val="18"/>
      <w:szCs w:val="18"/>
      <w:shd w:val="clear" w:color="auto" w:fill="FFFFFF"/>
    </w:rPr>
  </w:style>
  <w:style w:type="character" w:customStyle="1" w:styleId="10f0">
    <w:name w:val="Основной текст (10)_"/>
    <w:uiPriority w:val="99"/>
    <w:rsid w:val="00D90963"/>
    <w:rPr>
      <w:spacing w:val="1"/>
      <w:sz w:val="10"/>
      <w:szCs w:val="10"/>
      <w:shd w:val="clear" w:color="auto" w:fill="FFFFFF"/>
    </w:rPr>
  </w:style>
  <w:style w:type="character" w:customStyle="1" w:styleId="afffffffffffc">
    <w:name w:val="Основной текст + Полужирный"/>
    <w:uiPriority w:val="99"/>
    <w:rsid w:val="00D90963"/>
    <w:rPr>
      <w:b/>
      <w:bCs/>
      <w:spacing w:val="2"/>
      <w:sz w:val="21"/>
      <w:szCs w:val="21"/>
      <w:shd w:val="clear" w:color="auto" w:fill="FFFFFF"/>
    </w:rPr>
  </w:style>
  <w:style w:type="character" w:customStyle="1" w:styleId="11ffff">
    <w:name w:val="Основной текст (11) + Не курсив"/>
    <w:uiPriority w:val="99"/>
    <w:rsid w:val="00D90963"/>
    <w:rPr>
      <w:i/>
      <w:iCs/>
      <w:noProof/>
      <w:spacing w:val="3"/>
      <w:sz w:val="21"/>
      <w:szCs w:val="21"/>
      <w:shd w:val="clear" w:color="auto" w:fill="FFFFFF"/>
    </w:rPr>
  </w:style>
  <w:style w:type="character" w:customStyle="1" w:styleId="149">
    <w:name w:val="Основной текст + 14"/>
    <w:aliases w:val="5 pt2,Малые прописные1"/>
    <w:uiPriority w:val="99"/>
    <w:rsid w:val="00D90963"/>
    <w:rPr>
      <w:smallCaps/>
      <w:spacing w:val="-3"/>
      <w:sz w:val="29"/>
      <w:szCs w:val="29"/>
      <w:shd w:val="clear" w:color="auto" w:fill="FFFFFF"/>
    </w:rPr>
  </w:style>
  <w:style w:type="character" w:customStyle="1" w:styleId="12f2">
    <w:name w:val="Основной текст (12)_"/>
    <w:uiPriority w:val="99"/>
    <w:rsid w:val="00D90963"/>
    <w:rPr>
      <w:sz w:val="17"/>
      <w:szCs w:val="17"/>
      <w:shd w:val="clear" w:color="auto" w:fill="FFFFFF"/>
    </w:rPr>
  </w:style>
  <w:style w:type="character" w:customStyle="1" w:styleId="5f8">
    <w:name w:val="Подпись к таблице (5)_"/>
    <w:link w:val="514"/>
    <w:uiPriority w:val="99"/>
    <w:rsid w:val="00D90963"/>
    <w:rPr>
      <w:b/>
      <w:bCs/>
      <w:spacing w:val="2"/>
      <w:sz w:val="21"/>
      <w:szCs w:val="21"/>
      <w:shd w:val="clear" w:color="auto" w:fill="FFFFFF"/>
    </w:rPr>
  </w:style>
  <w:style w:type="character" w:customStyle="1" w:styleId="5f9">
    <w:name w:val="Подпись к таблице (5)"/>
    <w:uiPriority w:val="99"/>
    <w:rsid w:val="00D90963"/>
    <w:rPr>
      <w:b/>
      <w:bCs/>
      <w:spacing w:val="2"/>
      <w:sz w:val="21"/>
      <w:szCs w:val="21"/>
      <w:u w:val="single"/>
      <w:shd w:val="clear" w:color="auto" w:fill="FFFFFF"/>
    </w:rPr>
  </w:style>
  <w:style w:type="character" w:customStyle="1" w:styleId="3111">
    <w:name w:val="Основной текст (3) + 11"/>
    <w:aliases w:val="5 pt1"/>
    <w:uiPriority w:val="99"/>
    <w:rsid w:val="00D90963"/>
    <w:rPr>
      <w:b/>
      <w:bCs/>
      <w:spacing w:val="2"/>
      <w:sz w:val="21"/>
      <w:szCs w:val="21"/>
      <w:shd w:val="clear" w:color="auto" w:fill="FFFFFF"/>
    </w:rPr>
  </w:style>
  <w:style w:type="paragraph" w:customStyle="1" w:styleId="11ffff0">
    <w:name w:val="Заголовок №11"/>
    <w:basedOn w:val="a0"/>
    <w:uiPriority w:val="99"/>
    <w:rsid w:val="00D90963"/>
    <w:pPr>
      <w:shd w:val="clear" w:color="auto" w:fill="FFFFFF"/>
      <w:spacing w:after="720" w:line="437" w:lineRule="exact"/>
      <w:jc w:val="center"/>
      <w:outlineLvl w:val="0"/>
    </w:pPr>
    <w:rPr>
      <w:rFonts w:asciiTheme="minorHAnsi" w:eastAsiaTheme="minorHAnsi" w:hAnsiTheme="minorHAnsi" w:cstheme="minorBidi"/>
      <w:b/>
      <w:bCs/>
      <w:spacing w:val="3"/>
      <w:sz w:val="34"/>
      <w:szCs w:val="34"/>
      <w:lang w:eastAsia="en-US"/>
    </w:rPr>
  </w:style>
  <w:style w:type="paragraph" w:customStyle="1" w:styleId="3ff2">
    <w:name w:val="Заголовок №3"/>
    <w:basedOn w:val="a0"/>
    <w:link w:val="3ff1"/>
    <w:uiPriority w:val="99"/>
    <w:rsid w:val="00D90963"/>
    <w:pPr>
      <w:shd w:val="clear" w:color="auto" w:fill="FFFFFF"/>
      <w:spacing w:before="720" w:after="1020" w:line="240" w:lineRule="atLeast"/>
      <w:outlineLvl w:val="2"/>
    </w:pPr>
    <w:rPr>
      <w:spacing w:val="1"/>
      <w:sz w:val="25"/>
      <w:szCs w:val="25"/>
    </w:rPr>
  </w:style>
  <w:style w:type="paragraph" w:customStyle="1" w:styleId="2fffffa">
    <w:name w:val="Заголовок №2"/>
    <w:basedOn w:val="a0"/>
    <w:link w:val="2fffff9"/>
    <w:uiPriority w:val="99"/>
    <w:rsid w:val="00D90963"/>
    <w:pPr>
      <w:shd w:val="clear" w:color="auto" w:fill="FFFFFF"/>
      <w:spacing w:before="2760" w:line="413" w:lineRule="exact"/>
      <w:jc w:val="center"/>
      <w:outlineLvl w:val="1"/>
    </w:pPr>
    <w:rPr>
      <w:b/>
      <w:bCs/>
      <w:spacing w:val="3"/>
      <w:sz w:val="34"/>
      <w:szCs w:val="34"/>
    </w:rPr>
  </w:style>
  <w:style w:type="paragraph" w:customStyle="1" w:styleId="4fa">
    <w:name w:val="Заголовок №4"/>
    <w:basedOn w:val="a0"/>
    <w:link w:val="4f9"/>
    <w:rsid w:val="00D90963"/>
    <w:pPr>
      <w:shd w:val="clear" w:color="auto" w:fill="FFFFFF"/>
      <w:spacing w:after="60" w:line="240" w:lineRule="atLeast"/>
      <w:outlineLvl w:val="3"/>
    </w:pPr>
    <w:rPr>
      <w:b/>
      <w:bCs/>
      <w:spacing w:val="2"/>
      <w:sz w:val="21"/>
      <w:szCs w:val="21"/>
    </w:rPr>
  </w:style>
  <w:style w:type="paragraph" w:customStyle="1" w:styleId="6f1">
    <w:name w:val="Основной текст (6)"/>
    <w:basedOn w:val="a0"/>
    <w:link w:val="6f0"/>
    <w:uiPriority w:val="99"/>
    <w:rsid w:val="00D90963"/>
    <w:pPr>
      <w:shd w:val="clear" w:color="auto" w:fill="FFFFFF"/>
      <w:spacing w:line="240" w:lineRule="atLeast"/>
    </w:pPr>
    <w:rPr>
      <w:noProof/>
    </w:rPr>
  </w:style>
  <w:style w:type="paragraph" w:customStyle="1" w:styleId="5f5">
    <w:name w:val="Заголовок №5"/>
    <w:basedOn w:val="a0"/>
    <w:link w:val="5f4"/>
    <w:uiPriority w:val="99"/>
    <w:rsid w:val="00D90963"/>
    <w:pPr>
      <w:shd w:val="clear" w:color="auto" w:fill="FFFFFF"/>
      <w:spacing w:after="60" w:line="240" w:lineRule="atLeast"/>
      <w:jc w:val="both"/>
      <w:outlineLvl w:val="4"/>
    </w:pPr>
    <w:rPr>
      <w:b/>
      <w:bCs/>
      <w:spacing w:val="2"/>
      <w:sz w:val="21"/>
      <w:szCs w:val="21"/>
    </w:rPr>
  </w:style>
  <w:style w:type="paragraph" w:customStyle="1" w:styleId="21f3">
    <w:name w:val="Подпись к таблице (2)1"/>
    <w:basedOn w:val="a0"/>
    <w:link w:val="2fffffb"/>
    <w:uiPriority w:val="99"/>
    <w:rsid w:val="00D90963"/>
    <w:pPr>
      <w:shd w:val="clear" w:color="auto" w:fill="FFFFFF"/>
      <w:spacing w:line="240" w:lineRule="atLeast"/>
    </w:pPr>
    <w:rPr>
      <w:b/>
      <w:bCs/>
      <w:sz w:val="18"/>
      <w:szCs w:val="18"/>
    </w:rPr>
  </w:style>
  <w:style w:type="paragraph" w:customStyle="1" w:styleId="3ff4">
    <w:name w:val="Подпись к таблице (3)"/>
    <w:basedOn w:val="a0"/>
    <w:link w:val="3ff3"/>
    <w:uiPriority w:val="99"/>
    <w:rsid w:val="00D90963"/>
    <w:pPr>
      <w:shd w:val="clear" w:color="auto" w:fill="FFFFFF"/>
      <w:spacing w:line="240" w:lineRule="atLeast"/>
    </w:pPr>
    <w:rPr>
      <w:i/>
      <w:iCs/>
      <w:spacing w:val="1"/>
      <w:sz w:val="18"/>
      <w:szCs w:val="18"/>
    </w:rPr>
  </w:style>
  <w:style w:type="paragraph" w:customStyle="1" w:styleId="1fffffffffff6">
    <w:name w:val="Подпись к таблице1"/>
    <w:basedOn w:val="a0"/>
    <w:uiPriority w:val="99"/>
    <w:rsid w:val="00D90963"/>
    <w:pPr>
      <w:shd w:val="clear" w:color="auto" w:fill="FFFFFF"/>
      <w:spacing w:line="240" w:lineRule="atLeast"/>
    </w:pPr>
    <w:rPr>
      <w:rFonts w:asciiTheme="minorHAnsi" w:eastAsiaTheme="minorHAnsi" w:hAnsiTheme="minorHAnsi" w:cstheme="minorBidi"/>
      <w:sz w:val="18"/>
      <w:szCs w:val="18"/>
      <w:lang w:eastAsia="en-US"/>
    </w:rPr>
  </w:style>
  <w:style w:type="paragraph" w:customStyle="1" w:styleId="412">
    <w:name w:val="Подпись к таблице (4)1"/>
    <w:basedOn w:val="a0"/>
    <w:link w:val="4fc"/>
    <w:uiPriority w:val="99"/>
    <w:rsid w:val="00D90963"/>
    <w:pPr>
      <w:shd w:val="clear" w:color="auto" w:fill="FFFFFF"/>
      <w:spacing w:line="240" w:lineRule="atLeast"/>
    </w:pPr>
    <w:rPr>
      <w:spacing w:val="3"/>
      <w:sz w:val="21"/>
      <w:szCs w:val="21"/>
    </w:rPr>
  </w:style>
  <w:style w:type="paragraph" w:customStyle="1" w:styleId="9e">
    <w:name w:val="Основной текст (9)"/>
    <w:basedOn w:val="a0"/>
    <w:link w:val="9d"/>
    <w:uiPriority w:val="99"/>
    <w:rsid w:val="00D90963"/>
    <w:pPr>
      <w:shd w:val="clear" w:color="auto" w:fill="FFFFFF"/>
      <w:spacing w:after="60" w:line="240" w:lineRule="atLeast"/>
    </w:pPr>
    <w:rPr>
      <w:i/>
      <w:iCs/>
      <w:spacing w:val="1"/>
      <w:sz w:val="10"/>
      <w:szCs w:val="10"/>
    </w:rPr>
  </w:style>
  <w:style w:type="paragraph" w:customStyle="1" w:styleId="514">
    <w:name w:val="Подпись к таблице (5)1"/>
    <w:basedOn w:val="a0"/>
    <w:link w:val="5f8"/>
    <w:uiPriority w:val="99"/>
    <w:rsid w:val="00D90963"/>
    <w:pPr>
      <w:shd w:val="clear" w:color="auto" w:fill="FFFFFF"/>
      <w:spacing w:line="240" w:lineRule="atLeast"/>
    </w:pPr>
    <w:rPr>
      <w:b/>
      <w:bCs/>
      <w:spacing w:val="2"/>
      <w:sz w:val="21"/>
      <w:szCs w:val="21"/>
    </w:rPr>
  </w:style>
  <w:style w:type="character" w:customStyle="1" w:styleId="iceouttxt50">
    <w:name w:val="iceouttxt50"/>
    <w:basedOn w:val="a1"/>
    <w:rsid w:val="00D90963"/>
    <w:rPr>
      <w:rFonts w:ascii="Arial" w:hAnsi="Arial" w:cs="Arial" w:hint="default"/>
      <w:color w:val="666666"/>
      <w:sz w:val="8"/>
      <w:szCs w:val="8"/>
    </w:rPr>
  </w:style>
  <w:style w:type="paragraph" w:customStyle="1" w:styleId="22a">
    <w:name w:val="Заголовок 22"/>
    <w:basedOn w:val="a0"/>
    <w:uiPriority w:val="1"/>
    <w:qFormat/>
    <w:rsid w:val="00D90963"/>
    <w:pPr>
      <w:widowControl w:val="0"/>
      <w:autoSpaceDE w:val="0"/>
      <w:autoSpaceDN w:val="0"/>
      <w:adjustRightInd w:val="0"/>
      <w:ind w:left="119"/>
      <w:outlineLvl w:val="1"/>
    </w:pPr>
    <w:rPr>
      <w:b/>
      <w:bCs/>
      <w:sz w:val="24"/>
      <w:szCs w:val="24"/>
    </w:rPr>
  </w:style>
  <w:style w:type="character" w:customStyle="1" w:styleId="1fffffffffff7">
    <w:name w:val="Список 1 Знак"/>
    <w:aliases w:val="Основной текст таблицы Знак1"/>
    <w:uiPriority w:val="99"/>
    <w:rsid w:val="00342EC4"/>
    <w:rPr>
      <w:lang w:val="ru-RU" w:eastAsia="ru-RU" w:bidi="ar-SA"/>
    </w:rPr>
  </w:style>
  <w:style w:type="character" w:customStyle="1" w:styleId="Bodytext">
    <w:name w:val="Body text_"/>
    <w:basedOn w:val="a1"/>
    <w:link w:val="4fe"/>
    <w:rsid w:val="00F412E0"/>
    <w:rPr>
      <w:shd w:val="clear" w:color="auto" w:fill="FFFFFF"/>
    </w:rPr>
  </w:style>
  <w:style w:type="character" w:customStyle="1" w:styleId="Bodytext11pt">
    <w:name w:val="Body text + 11 pt"/>
    <w:basedOn w:val="Bodytext"/>
    <w:rsid w:val="00F412E0"/>
    <w:rPr>
      <w:color w:val="000000"/>
      <w:spacing w:val="0"/>
      <w:w w:val="100"/>
      <w:position w:val="0"/>
      <w:sz w:val="22"/>
      <w:szCs w:val="22"/>
      <w:shd w:val="clear" w:color="auto" w:fill="FFFFFF"/>
      <w:lang w:val="ru-RU"/>
    </w:rPr>
  </w:style>
  <w:style w:type="paragraph" w:customStyle="1" w:styleId="4fe">
    <w:name w:val="Основной текст4"/>
    <w:basedOn w:val="a0"/>
    <w:link w:val="Bodytext"/>
    <w:rsid w:val="00F412E0"/>
    <w:pPr>
      <w:widowControl w:val="0"/>
      <w:shd w:val="clear" w:color="auto" w:fill="FFFFFF"/>
      <w:spacing w:line="0" w:lineRule="atLeast"/>
      <w:ind w:hanging="360"/>
    </w:pPr>
  </w:style>
  <w:style w:type="character" w:customStyle="1" w:styleId="Bodytext6">
    <w:name w:val="Body text (6)"/>
    <w:basedOn w:val="a1"/>
    <w:rsid w:val="00586562"/>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Heading3">
    <w:name w:val="Heading #3_"/>
    <w:basedOn w:val="a1"/>
    <w:link w:val="Heading30"/>
    <w:rsid w:val="00955573"/>
    <w:rPr>
      <w:b/>
      <w:bCs/>
      <w:sz w:val="22"/>
      <w:szCs w:val="22"/>
      <w:shd w:val="clear" w:color="auto" w:fill="FFFFFF"/>
    </w:rPr>
  </w:style>
  <w:style w:type="character" w:customStyle="1" w:styleId="BodytextBold">
    <w:name w:val="Body text + Bold"/>
    <w:basedOn w:val="Bodytext"/>
    <w:rsid w:val="00955573"/>
    <w:rPr>
      <w:b/>
      <w:bCs/>
      <w:color w:val="000000"/>
      <w:spacing w:val="0"/>
      <w:w w:val="100"/>
      <w:position w:val="0"/>
      <w:shd w:val="clear" w:color="auto" w:fill="FFFFFF"/>
      <w:lang w:val="ru-RU"/>
    </w:rPr>
  </w:style>
  <w:style w:type="paragraph" w:customStyle="1" w:styleId="Heading30">
    <w:name w:val="Heading #3"/>
    <w:basedOn w:val="a0"/>
    <w:link w:val="Heading3"/>
    <w:rsid w:val="00955573"/>
    <w:pPr>
      <w:widowControl w:val="0"/>
      <w:shd w:val="clear" w:color="auto" w:fill="FFFFFF"/>
      <w:spacing w:before="60" w:line="274" w:lineRule="exact"/>
      <w:jc w:val="center"/>
      <w:outlineLvl w:val="2"/>
    </w:pPr>
    <w:rPr>
      <w:b/>
      <w:bCs/>
      <w:sz w:val="22"/>
      <w:szCs w:val="22"/>
    </w:rPr>
  </w:style>
  <w:style w:type="character" w:customStyle="1" w:styleId="Headerorfooter">
    <w:name w:val="Header or footer_"/>
    <w:basedOn w:val="a1"/>
    <w:rsid w:val="0095557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955573"/>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3">
    <w:name w:val="Body text (3)_"/>
    <w:basedOn w:val="a1"/>
    <w:link w:val="Bodytext30"/>
    <w:rsid w:val="00955573"/>
    <w:rPr>
      <w:b/>
      <w:bCs/>
      <w:sz w:val="22"/>
      <w:szCs w:val="22"/>
      <w:shd w:val="clear" w:color="auto" w:fill="FFFFFF"/>
    </w:rPr>
  </w:style>
  <w:style w:type="character" w:customStyle="1" w:styleId="Bodytext4">
    <w:name w:val="Body text (4)_"/>
    <w:basedOn w:val="a1"/>
    <w:link w:val="Bodytext40"/>
    <w:rsid w:val="00955573"/>
    <w:rPr>
      <w:sz w:val="22"/>
      <w:szCs w:val="22"/>
      <w:shd w:val="clear" w:color="auto" w:fill="FFFFFF"/>
    </w:rPr>
  </w:style>
  <w:style w:type="character" w:customStyle="1" w:styleId="Bodytext4Bold">
    <w:name w:val="Body text (4) + Bold"/>
    <w:basedOn w:val="Bodytext4"/>
    <w:rsid w:val="00955573"/>
    <w:rPr>
      <w:b/>
      <w:bCs/>
      <w:color w:val="000000"/>
      <w:spacing w:val="0"/>
      <w:w w:val="100"/>
      <w:position w:val="0"/>
      <w:sz w:val="22"/>
      <w:szCs w:val="22"/>
      <w:shd w:val="clear" w:color="auto" w:fill="FFFFFF"/>
      <w:lang w:val="ru-RU"/>
    </w:rPr>
  </w:style>
  <w:style w:type="character" w:customStyle="1" w:styleId="Bodytext3NotBold">
    <w:name w:val="Body text (3) + Not Bold"/>
    <w:basedOn w:val="Bodytext3"/>
    <w:rsid w:val="00955573"/>
    <w:rPr>
      <w:b/>
      <w:bCs/>
      <w:color w:val="000000"/>
      <w:spacing w:val="0"/>
      <w:w w:val="100"/>
      <w:position w:val="0"/>
      <w:sz w:val="22"/>
      <w:szCs w:val="22"/>
      <w:shd w:val="clear" w:color="auto" w:fill="FFFFFF"/>
      <w:lang w:val="ru-RU"/>
    </w:rPr>
  </w:style>
  <w:style w:type="paragraph" w:customStyle="1" w:styleId="Bodytext30">
    <w:name w:val="Body text (3)"/>
    <w:basedOn w:val="a0"/>
    <w:link w:val="Bodytext3"/>
    <w:rsid w:val="00955573"/>
    <w:pPr>
      <w:widowControl w:val="0"/>
      <w:shd w:val="clear" w:color="auto" w:fill="FFFFFF"/>
      <w:spacing w:line="274" w:lineRule="exact"/>
      <w:jc w:val="center"/>
    </w:pPr>
    <w:rPr>
      <w:b/>
      <w:bCs/>
      <w:sz w:val="22"/>
      <w:szCs w:val="22"/>
    </w:rPr>
  </w:style>
  <w:style w:type="paragraph" w:customStyle="1" w:styleId="Bodytext40">
    <w:name w:val="Body text (4)"/>
    <w:basedOn w:val="a0"/>
    <w:link w:val="Bodytext4"/>
    <w:rsid w:val="00955573"/>
    <w:pPr>
      <w:widowControl w:val="0"/>
      <w:shd w:val="clear" w:color="auto" w:fill="FFFFFF"/>
      <w:spacing w:line="274" w:lineRule="exact"/>
      <w:ind w:hanging="2080"/>
      <w:jc w:val="both"/>
    </w:pPr>
    <w:rPr>
      <w:sz w:val="22"/>
      <w:szCs w:val="22"/>
    </w:rPr>
  </w:style>
  <w:style w:type="paragraph" w:customStyle="1" w:styleId="182">
    <w:name w:val="Знак Знак18"/>
    <w:basedOn w:val="a0"/>
    <w:rsid w:val="00680C5A"/>
    <w:pPr>
      <w:spacing w:before="100" w:beforeAutospacing="1" w:after="100" w:afterAutospacing="1"/>
    </w:pPr>
    <w:rPr>
      <w:rFonts w:ascii="Tahoma" w:hAnsi="Tahoma"/>
      <w:lang w:val="en-US" w:eastAsia="en-US"/>
    </w:rPr>
  </w:style>
  <w:style w:type="paragraph" w:customStyle="1" w:styleId="183">
    <w:name w:val="Знак Знак18"/>
    <w:basedOn w:val="a0"/>
    <w:rsid w:val="00B0208A"/>
    <w:pPr>
      <w:spacing w:before="100" w:beforeAutospacing="1" w:after="100" w:afterAutospacing="1"/>
    </w:pPr>
    <w:rPr>
      <w:rFonts w:ascii="Tahoma" w:hAnsi="Tahoma"/>
      <w:lang w:val="en-US" w:eastAsia="en-US"/>
    </w:rPr>
  </w:style>
  <w:style w:type="paragraph" w:customStyle="1" w:styleId="184">
    <w:name w:val="Знак Знак18"/>
    <w:basedOn w:val="a0"/>
    <w:rsid w:val="0076634C"/>
    <w:pPr>
      <w:spacing w:before="100" w:beforeAutospacing="1" w:after="100" w:afterAutospacing="1"/>
    </w:pPr>
    <w:rPr>
      <w:rFonts w:ascii="Tahoma" w:hAnsi="Tahoma"/>
      <w:lang w:val="en-US" w:eastAsia="en-US"/>
    </w:rPr>
  </w:style>
  <w:style w:type="paragraph" w:customStyle="1" w:styleId="185">
    <w:name w:val="Знак Знак18"/>
    <w:basedOn w:val="a0"/>
    <w:rsid w:val="00AD5145"/>
    <w:pPr>
      <w:spacing w:before="100" w:beforeAutospacing="1" w:after="100" w:afterAutospacing="1"/>
    </w:pPr>
    <w:rPr>
      <w:rFonts w:ascii="Tahoma" w:hAnsi="Tahoma"/>
      <w:lang w:val="en-US" w:eastAsia="en-US"/>
    </w:rPr>
  </w:style>
  <w:style w:type="paragraph" w:customStyle="1" w:styleId="186">
    <w:name w:val="Знак Знак18"/>
    <w:basedOn w:val="a0"/>
    <w:rsid w:val="00826308"/>
    <w:pPr>
      <w:spacing w:before="100" w:beforeAutospacing="1" w:after="100" w:afterAutospacing="1"/>
    </w:pPr>
    <w:rPr>
      <w:rFonts w:ascii="Tahoma" w:hAnsi="Tahoma"/>
      <w:lang w:val="en-US" w:eastAsia="en-US"/>
    </w:rPr>
  </w:style>
  <w:style w:type="paragraph" w:customStyle="1" w:styleId="4ff">
    <w:name w:val="Знак Знак4"/>
    <w:basedOn w:val="a0"/>
    <w:rsid w:val="00F65068"/>
    <w:pPr>
      <w:spacing w:before="100" w:beforeAutospacing="1" w:after="100" w:afterAutospacing="1"/>
    </w:pPr>
    <w:rPr>
      <w:rFonts w:ascii="Tahoma" w:hAnsi="Tahoma"/>
      <w:lang w:val="en-US" w:eastAsia="en-US"/>
    </w:rPr>
  </w:style>
  <w:style w:type="paragraph" w:customStyle="1" w:styleId="4ff0">
    <w:name w:val="Знак Знак4"/>
    <w:basedOn w:val="a0"/>
    <w:rsid w:val="0093197E"/>
    <w:pPr>
      <w:spacing w:before="100" w:beforeAutospacing="1" w:after="100" w:afterAutospacing="1"/>
    </w:pPr>
    <w:rPr>
      <w:rFonts w:ascii="Tahoma" w:hAnsi="Tahoma"/>
      <w:lang w:val="en-US" w:eastAsia="en-US"/>
    </w:rPr>
  </w:style>
  <w:style w:type="character" w:customStyle="1" w:styleId="Char0">
    <w:name w:val="Текст таблицы Char"/>
    <w:basedOn w:val="a1"/>
    <w:link w:val="afffffffffff3"/>
    <w:rsid w:val="00B70C00"/>
    <w:rPr>
      <w:rFonts w:eastAsia="Batang" w:cs="Calibri"/>
      <w:sz w:val="24"/>
      <w:szCs w:val="24"/>
      <w:lang w:eastAsia="ar-SA"/>
    </w:rPr>
  </w:style>
  <w:style w:type="paragraph" w:customStyle="1" w:styleId="Nonformat">
    <w:name w:val="Nonformat"/>
    <w:basedOn w:val="a0"/>
    <w:rsid w:val="00B70C00"/>
    <w:pPr>
      <w:widowControl w:val="0"/>
    </w:pPr>
    <w:rPr>
      <w:rFonts w:ascii="Consultant" w:hAnsi="Consultant"/>
      <w:snapToGrid w:val="0"/>
    </w:rPr>
  </w:style>
  <w:style w:type="character" w:customStyle="1" w:styleId="324">
    <w:name w:val="Основной текст (3)2"/>
    <w:rsid w:val="00C300A4"/>
    <w:rPr>
      <w:spacing w:val="3"/>
      <w:sz w:val="21"/>
      <w:szCs w:val="21"/>
      <w:u w:val="single"/>
      <w:lang w:bidi="ar-SA"/>
    </w:rPr>
  </w:style>
  <w:style w:type="paragraph" w:customStyle="1" w:styleId="610">
    <w:name w:val="Основной текст (6)1"/>
    <w:basedOn w:val="a0"/>
    <w:rsid w:val="00C300A4"/>
    <w:pPr>
      <w:shd w:val="clear" w:color="auto" w:fill="FFFFFF"/>
      <w:spacing w:line="230" w:lineRule="exact"/>
      <w:jc w:val="both"/>
    </w:pPr>
    <w:rPr>
      <w:sz w:val="18"/>
      <w:szCs w:val="18"/>
    </w:rPr>
  </w:style>
  <w:style w:type="character" w:customStyle="1" w:styleId="4ff1">
    <w:name w:val="Основной текст (4) + Не полужирный"/>
    <w:rsid w:val="002E530A"/>
    <w:rPr>
      <w:b/>
      <w:bCs/>
      <w:sz w:val="19"/>
      <w:szCs w:val="19"/>
      <w:lang w:bidi="ar-SA"/>
    </w:rPr>
  </w:style>
  <w:style w:type="character" w:customStyle="1" w:styleId="2pt">
    <w:name w:val="Основной текст + Интервал 2 pt"/>
    <w:rsid w:val="002E530A"/>
    <w:rPr>
      <w:spacing w:val="54"/>
      <w:sz w:val="19"/>
      <w:szCs w:val="19"/>
      <w:lang w:bidi="ar-SA"/>
    </w:rPr>
  </w:style>
  <w:style w:type="paragraph" w:customStyle="1" w:styleId="1fffffffffff8">
    <w:name w:val="Знак Знак Знак Знак Знак Знак1 Знак"/>
    <w:basedOn w:val="a0"/>
    <w:rsid w:val="007614BC"/>
    <w:pPr>
      <w:spacing w:before="100" w:beforeAutospacing="1" w:after="100" w:afterAutospacing="1"/>
    </w:pPr>
    <w:rPr>
      <w:rFonts w:ascii="Tahoma" w:hAnsi="Tahoma"/>
      <w:lang w:val="en-US" w:eastAsia="en-US"/>
    </w:rPr>
  </w:style>
  <w:style w:type="paragraph" w:customStyle="1" w:styleId="1fffffffffff9">
    <w:name w:val="Знак Знак Знак Знак Знак Знак1 Знак"/>
    <w:basedOn w:val="a0"/>
    <w:rsid w:val="00945041"/>
    <w:pPr>
      <w:spacing w:before="100" w:beforeAutospacing="1" w:after="100" w:afterAutospacing="1"/>
    </w:pPr>
    <w:rPr>
      <w:rFonts w:ascii="Tahoma" w:hAnsi="Tahoma"/>
      <w:lang w:val="en-US" w:eastAsia="en-US"/>
    </w:rPr>
  </w:style>
  <w:style w:type="paragraph" w:customStyle="1" w:styleId="242">
    <w:name w:val="Основной текст с отступом 24"/>
    <w:basedOn w:val="a0"/>
    <w:rsid w:val="00945041"/>
    <w:pPr>
      <w:widowControl w:val="0"/>
      <w:ind w:firstLine="709"/>
      <w:jc w:val="both"/>
    </w:pPr>
    <w:rPr>
      <w:sz w:val="28"/>
    </w:rPr>
  </w:style>
  <w:style w:type="paragraph" w:customStyle="1" w:styleId="5fa">
    <w:name w:val="Знак Знак5"/>
    <w:basedOn w:val="a0"/>
    <w:rsid w:val="008447C7"/>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44">
      <w:bodyDiv w:val="1"/>
      <w:marLeft w:val="0"/>
      <w:marRight w:val="0"/>
      <w:marTop w:val="0"/>
      <w:marBottom w:val="0"/>
      <w:divBdr>
        <w:top w:val="none" w:sz="0" w:space="0" w:color="auto"/>
        <w:left w:val="none" w:sz="0" w:space="0" w:color="auto"/>
        <w:bottom w:val="none" w:sz="0" w:space="0" w:color="auto"/>
        <w:right w:val="none" w:sz="0" w:space="0" w:color="auto"/>
      </w:divBdr>
    </w:div>
    <w:div w:id="3362071">
      <w:bodyDiv w:val="1"/>
      <w:marLeft w:val="0"/>
      <w:marRight w:val="0"/>
      <w:marTop w:val="0"/>
      <w:marBottom w:val="0"/>
      <w:divBdr>
        <w:top w:val="none" w:sz="0" w:space="0" w:color="auto"/>
        <w:left w:val="none" w:sz="0" w:space="0" w:color="auto"/>
        <w:bottom w:val="none" w:sz="0" w:space="0" w:color="auto"/>
        <w:right w:val="none" w:sz="0" w:space="0" w:color="auto"/>
      </w:divBdr>
    </w:div>
    <w:div w:id="3631654">
      <w:bodyDiv w:val="1"/>
      <w:marLeft w:val="0"/>
      <w:marRight w:val="0"/>
      <w:marTop w:val="0"/>
      <w:marBottom w:val="0"/>
      <w:divBdr>
        <w:top w:val="none" w:sz="0" w:space="0" w:color="auto"/>
        <w:left w:val="none" w:sz="0" w:space="0" w:color="auto"/>
        <w:bottom w:val="none" w:sz="0" w:space="0" w:color="auto"/>
        <w:right w:val="none" w:sz="0" w:space="0" w:color="auto"/>
      </w:divBdr>
    </w:div>
    <w:div w:id="13465376">
      <w:bodyDiv w:val="1"/>
      <w:marLeft w:val="0"/>
      <w:marRight w:val="0"/>
      <w:marTop w:val="0"/>
      <w:marBottom w:val="0"/>
      <w:divBdr>
        <w:top w:val="none" w:sz="0" w:space="0" w:color="auto"/>
        <w:left w:val="none" w:sz="0" w:space="0" w:color="auto"/>
        <w:bottom w:val="none" w:sz="0" w:space="0" w:color="auto"/>
        <w:right w:val="none" w:sz="0" w:space="0" w:color="auto"/>
      </w:divBdr>
    </w:div>
    <w:div w:id="15008980">
      <w:bodyDiv w:val="1"/>
      <w:marLeft w:val="0"/>
      <w:marRight w:val="0"/>
      <w:marTop w:val="0"/>
      <w:marBottom w:val="0"/>
      <w:divBdr>
        <w:top w:val="none" w:sz="0" w:space="0" w:color="auto"/>
        <w:left w:val="none" w:sz="0" w:space="0" w:color="auto"/>
        <w:bottom w:val="none" w:sz="0" w:space="0" w:color="auto"/>
        <w:right w:val="none" w:sz="0" w:space="0" w:color="auto"/>
      </w:divBdr>
    </w:div>
    <w:div w:id="15890130">
      <w:bodyDiv w:val="1"/>
      <w:marLeft w:val="0"/>
      <w:marRight w:val="0"/>
      <w:marTop w:val="0"/>
      <w:marBottom w:val="0"/>
      <w:divBdr>
        <w:top w:val="none" w:sz="0" w:space="0" w:color="auto"/>
        <w:left w:val="none" w:sz="0" w:space="0" w:color="auto"/>
        <w:bottom w:val="none" w:sz="0" w:space="0" w:color="auto"/>
        <w:right w:val="none" w:sz="0" w:space="0" w:color="auto"/>
      </w:divBdr>
    </w:div>
    <w:div w:id="16464992">
      <w:bodyDiv w:val="1"/>
      <w:marLeft w:val="0"/>
      <w:marRight w:val="0"/>
      <w:marTop w:val="0"/>
      <w:marBottom w:val="0"/>
      <w:divBdr>
        <w:top w:val="none" w:sz="0" w:space="0" w:color="auto"/>
        <w:left w:val="none" w:sz="0" w:space="0" w:color="auto"/>
        <w:bottom w:val="none" w:sz="0" w:space="0" w:color="auto"/>
        <w:right w:val="none" w:sz="0" w:space="0" w:color="auto"/>
      </w:divBdr>
    </w:div>
    <w:div w:id="18431846">
      <w:bodyDiv w:val="1"/>
      <w:marLeft w:val="0"/>
      <w:marRight w:val="0"/>
      <w:marTop w:val="0"/>
      <w:marBottom w:val="0"/>
      <w:divBdr>
        <w:top w:val="none" w:sz="0" w:space="0" w:color="auto"/>
        <w:left w:val="none" w:sz="0" w:space="0" w:color="auto"/>
        <w:bottom w:val="none" w:sz="0" w:space="0" w:color="auto"/>
        <w:right w:val="none" w:sz="0" w:space="0" w:color="auto"/>
      </w:divBdr>
    </w:div>
    <w:div w:id="26569988">
      <w:bodyDiv w:val="1"/>
      <w:marLeft w:val="0"/>
      <w:marRight w:val="0"/>
      <w:marTop w:val="0"/>
      <w:marBottom w:val="0"/>
      <w:divBdr>
        <w:top w:val="none" w:sz="0" w:space="0" w:color="auto"/>
        <w:left w:val="none" w:sz="0" w:space="0" w:color="auto"/>
        <w:bottom w:val="none" w:sz="0" w:space="0" w:color="auto"/>
        <w:right w:val="none" w:sz="0" w:space="0" w:color="auto"/>
      </w:divBdr>
    </w:div>
    <w:div w:id="30766886">
      <w:bodyDiv w:val="1"/>
      <w:marLeft w:val="0"/>
      <w:marRight w:val="0"/>
      <w:marTop w:val="0"/>
      <w:marBottom w:val="0"/>
      <w:divBdr>
        <w:top w:val="none" w:sz="0" w:space="0" w:color="auto"/>
        <w:left w:val="none" w:sz="0" w:space="0" w:color="auto"/>
        <w:bottom w:val="none" w:sz="0" w:space="0" w:color="auto"/>
        <w:right w:val="none" w:sz="0" w:space="0" w:color="auto"/>
      </w:divBdr>
    </w:div>
    <w:div w:id="35474961">
      <w:bodyDiv w:val="1"/>
      <w:marLeft w:val="0"/>
      <w:marRight w:val="0"/>
      <w:marTop w:val="0"/>
      <w:marBottom w:val="0"/>
      <w:divBdr>
        <w:top w:val="none" w:sz="0" w:space="0" w:color="auto"/>
        <w:left w:val="none" w:sz="0" w:space="0" w:color="auto"/>
        <w:bottom w:val="none" w:sz="0" w:space="0" w:color="auto"/>
        <w:right w:val="none" w:sz="0" w:space="0" w:color="auto"/>
      </w:divBdr>
    </w:div>
    <w:div w:id="36971378">
      <w:bodyDiv w:val="1"/>
      <w:marLeft w:val="0"/>
      <w:marRight w:val="0"/>
      <w:marTop w:val="0"/>
      <w:marBottom w:val="0"/>
      <w:divBdr>
        <w:top w:val="none" w:sz="0" w:space="0" w:color="auto"/>
        <w:left w:val="none" w:sz="0" w:space="0" w:color="auto"/>
        <w:bottom w:val="none" w:sz="0" w:space="0" w:color="auto"/>
        <w:right w:val="none" w:sz="0" w:space="0" w:color="auto"/>
      </w:divBdr>
    </w:div>
    <w:div w:id="39133333">
      <w:bodyDiv w:val="1"/>
      <w:marLeft w:val="0"/>
      <w:marRight w:val="0"/>
      <w:marTop w:val="0"/>
      <w:marBottom w:val="0"/>
      <w:divBdr>
        <w:top w:val="none" w:sz="0" w:space="0" w:color="auto"/>
        <w:left w:val="none" w:sz="0" w:space="0" w:color="auto"/>
        <w:bottom w:val="none" w:sz="0" w:space="0" w:color="auto"/>
        <w:right w:val="none" w:sz="0" w:space="0" w:color="auto"/>
      </w:divBdr>
    </w:div>
    <w:div w:id="39592267">
      <w:bodyDiv w:val="1"/>
      <w:marLeft w:val="0"/>
      <w:marRight w:val="0"/>
      <w:marTop w:val="0"/>
      <w:marBottom w:val="0"/>
      <w:divBdr>
        <w:top w:val="none" w:sz="0" w:space="0" w:color="auto"/>
        <w:left w:val="none" w:sz="0" w:space="0" w:color="auto"/>
        <w:bottom w:val="none" w:sz="0" w:space="0" w:color="auto"/>
        <w:right w:val="none" w:sz="0" w:space="0" w:color="auto"/>
      </w:divBdr>
    </w:div>
    <w:div w:id="40205394">
      <w:bodyDiv w:val="1"/>
      <w:marLeft w:val="0"/>
      <w:marRight w:val="0"/>
      <w:marTop w:val="0"/>
      <w:marBottom w:val="0"/>
      <w:divBdr>
        <w:top w:val="none" w:sz="0" w:space="0" w:color="auto"/>
        <w:left w:val="none" w:sz="0" w:space="0" w:color="auto"/>
        <w:bottom w:val="none" w:sz="0" w:space="0" w:color="auto"/>
        <w:right w:val="none" w:sz="0" w:space="0" w:color="auto"/>
      </w:divBdr>
    </w:div>
    <w:div w:id="47262903">
      <w:bodyDiv w:val="1"/>
      <w:marLeft w:val="0"/>
      <w:marRight w:val="0"/>
      <w:marTop w:val="0"/>
      <w:marBottom w:val="0"/>
      <w:divBdr>
        <w:top w:val="none" w:sz="0" w:space="0" w:color="auto"/>
        <w:left w:val="none" w:sz="0" w:space="0" w:color="auto"/>
        <w:bottom w:val="none" w:sz="0" w:space="0" w:color="auto"/>
        <w:right w:val="none" w:sz="0" w:space="0" w:color="auto"/>
      </w:divBdr>
    </w:div>
    <w:div w:id="49159543">
      <w:bodyDiv w:val="1"/>
      <w:marLeft w:val="0"/>
      <w:marRight w:val="0"/>
      <w:marTop w:val="0"/>
      <w:marBottom w:val="0"/>
      <w:divBdr>
        <w:top w:val="none" w:sz="0" w:space="0" w:color="auto"/>
        <w:left w:val="none" w:sz="0" w:space="0" w:color="auto"/>
        <w:bottom w:val="none" w:sz="0" w:space="0" w:color="auto"/>
        <w:right w:val="none" w:sz="0" w:space="0" w:color="auto"/>
      </w:divBdr>
    </w:div>
    <w:div w:id="49312438">
      <w:bodyDiv w:val="1"/>
      <w:marLeft w:val="0"/>
      <w:marRight w:val="0"/>
      <w:marTop w:val="0"/>
      <w:marBottom w:val="0"/>
      <w:divBdr>
        <w:top w:val="none" w:sz="0" w:space="0" w:color="auto"/>
        <w:left w:val="none" w:sz="0" w:space="0" w:color="auto"/>
        <w:bottom w:val="none" w:sz="0" w:space="0" w:color="auto"/>
        <w:right w:val="none" w:sz="0" w:space="0" w:color="auto"/>
      </w:divBdr>
    </w:div>
    <w:div w:id="56779746">
      <w:bodyDiv w:val="1"/>
      <w:marLeft w:val="0"/>
      <w:marRight w:val="0"/>
      <w:marTop w:val="0"/>
      <w:marBottom w:val="0"/>
      <w:divBdr>
        <w:top w:val="none" w:sz="0" w:space="0" w:color="auto"/>
        <w:left w:val="none" w:sz="0" w:space="0" w:color="auto"/>
        <w:bottom w:val="none" w:sz="0" w:space="0" w:color="auto"/>
        <w:right w:val="none" w:sz="0" w:space="0" w:color="auto"/>
      </w:divBdr>
    </w:div>
    <w:div w:id="65038163">
      <w:bodyDiv w:val="1"/>
      <w:marLeft w:val="0"/>
      <w:marRight w:val="0"/>
      <w:marTop w:val="0"/>
      <w:marBottom w:val="0"/>
      <w:divBdr>
        <w:top w:val="none" w:sz="0" w:space="0" w:color="auto"/>
        <w:left w:val="none" w:sz="0" w:space="0" w:color="auto"/>
        <w:bottom w:val="none" w:sz="0" w:space="0" w:color="auto"/>
        <w:right w:val="none" w:sz="0" w:space="0" w:color="auto"/>
      </w:divBdr>
    </w:div>
    <w:div w:id="65960324">
      <w:bodyDiv w:val="1"/>
      <w:marLeft w:val="0"/>
      <w:marRight w:val="0"/>
      <w:marTop w:val="0"/>
      <w:marBottom w:val="0"/>
      <w:divBdr>
        <w:top w:val="none" w:sz="0" w:space="0" w:color="auto"/>
        <w:left w:val="none" w:sz="0" w:space="0" w:color="auto"/>
        <w:bottom w:val="none" w:sz="0" w:space="0" w:color="auto"/>
        <w:right w:val="none" w:sz="0" w:space="0" w:color="auto"/>
      </w:divBdr>
    </w:div>
    <w:div w:id="67265522">
      <w:bodyDiv w:val="1"/>
      <w:marLeft w:val="0"/>
      <w:marRight w:val="0"/>
      <w:marTop w:val="0"/>
      <w:marBottom w:val="0"/>
      <w:divBdr>
        <w:top w:val="none" w:sz="0" w:space="0" w:color="auto"/>
        <w:left w:val="none" w:sz="0" w:space="0" w:color="auto"/>
        <w:bottom w:val="none" w:sz="0" w:space="0" w:color="auto"/>
        <w:right w:val="none" w:sz="0" w:space="0" w:color="auto"/>
      </w:divBdr>
    </w:div>
    <w:div w:id="70010783">
      <w:bodyDiv w:val="1"/>
      <w:marLeft w:val="0"/>
      <w:marRight w:val="0"/>
      <w:marTop w:val="0"/>
      <w:marBottom w:val="0"/>
      <w:divBdr>
        <w:top w:val="none" w:sz="0" w:space="0" w:color="auto"/>
        <w:left w:val="none" w:sz="0" w:space="0" w:color="auto"/>
        <w:bottom w:val="none" w:sz="0" w:space="0" w:color="auto"/>
        <w:right w:val="none" w:sz="0" w:space="0" w:color="auto"/>
      </w:divBdr>
    </w:div>
    <w:div w:id="71702739">
      <w:bodyDiv w:val="1"/>
      <w:marLeft w:val="0"/>
      <w:marRight w:val="0"/>
      <w:marTop w:val="0"/>
      <w:marBottom w:val="0"/>
      <w:divBdr>
        <w:top w:val="none" w:sz="0" w:space="0" w:color="auto"/>
        <w:left w:val="none" w:sz="0" w:space="0" w:color="auto"/>
        <w:bottom w:val="none" w:sz="0" w:space="0" w:color="auto"/>
        <w:right w:val="none" w:sz="0" w:space="0" w:color="auto"/>
      </w:divBdr>
    </w:div>
    <w:div w:id="72161937">
      <w:bodyDiv w:val="1"/>
      <w:marLeft w:val="0"/>
      <w:marRight w:val="0"/>
      <w:marTop w:val="0"/>
      <w:marBottom w:val="0"/>
      <w:divBdr>
        <w:top w:val="none" w:sz="0" w:space="0" w:color="auto"/>
        <w:left w:val="none" w:sz="0" w:space="0" w:color="auto"/>
        <w:bottom w:val="none" w:sz="0" w:space="0" w:color="auto"/>
        <w:right w:val="none" w:sz="0" w:space="0" w:color="auto"/>
      </w:divBdr>
    </w:div>
    <w:div w:id="73821567">
      <w:bodyDiv w:val="1"/>
      <w:marLeft w:val="0"/>
      <w:marRight w:val="0"/>
      <w:marTop w:val="0"/>
      <w:marBottom w:val="0"/>
      <w:divBdr>
        <w:top w:val="none" w:sz="0" w:space="0" w:color="auto"/>
        <w:left w:val="none" w:sz="0" w:space="0" w:color="auto"/>
        <w:bottom w:val="none" w:sz="0" w:space="0" w:color="auto"/>
        <w:right w:val="none" w:sz="0" w:space="0" w:color="auto"/>
      </w:divBdr>
    </w:div>
    <w:div w:id="74323171">
      <w:bodyDiv w:val="1"/>
      <w:marLeft w:val="0"/>
      <w:marRight w:val="0"/>
      <w:marTop w:val="0"/>
      <w:marBottom w:val="0"/>
      <w:divBdr>
        <w:top w:val="none" w:sz="0" w:space="0" w:color="auto"/>
        <w:left w:val="none" w:sz="0" w:space="0" w:color="auto"/>
        <w:bottom w:val="none" w:sz="0" w:space="0" w:color="auto"/>
        <w:right w:val="none" w:sz="0" w:space="0" w:color="auto"/>
      </w:divBdr>
    </w:div>
    <w:div w:id="74480968">
      <w:bodyDiv w:val="1"/>
      <w:marLeft w:val="0"/>
      <w:marRight w:val="0"/>
      <w:marTop w:val="0"/>
      <w:marBottom w:val="0"/>
      <w:divBdr>
        <w:top w:val="none" w:sz="0" w:space="0" w:color="auto"/>
        <w:left w:val="none" w:sz="0" w:space="0" w:color="auto"/>
        <w:bottom w:val="none" w:sz="0" w:space="0" w:color="auto"/>
        <w:right w:val="none" w:sz="0" w:space="0" w:color="auto"/>
      </w:divBdr>
    </w:div>
    <w:div w:id="80370285">
      <w:bodyDiv w:val="1"/>
      <w:marLeft w:val="0"/>
      <w:marRight w:val="0"/>
      <w:marTop w:val="0"/>
      <w:marBottom w:val="0"/>
      <w:divBdr>
        <w:top w:val="none" w:sz="0" w:space="0" w:color="auto"/>
        <w:left w:val="none" w:sz="0" w:space="0" w:color="auto"/>
        <w:bottom w:val="none" w:sz="0" w:space="0" w:color="auto"/>
        <w:right w:val="none" w:sz="0" w:space="0" w:color="auto"/>
      </w:divBdr>
    </w:div>
    <w:div w:id="86537966">
      <w:bodyDiv w:val="1"/>
      <w:marLeft w:val="0"/>
      <w:marRight w:val="0"/>
      <w:marTop w:val="0"/>
      <w:marBottom w:val="0"/>
      <w:divBdr>
        <w:top w:val="none" w:sz="0" w:space="0" w:color="auto"/>
        <w:left w:val="none" w:sz="0" w:space="0" w:color="auto"/>
        <w:bottom w:val="none" w:sz="0" w:space="0" w:color="auto"/>
        <w:right w:val="none" w:sz="0" w:space="0" w:color="auto"/>
      </w:divBdr>
    </w:div>
    <w:div w:id="95247530">
      <w:bodyDiv w:val="1"/>
      <w:marLeft w:val="0"/>
      <w:marRight w:val="0"/>
      <w:marTop w:val="0"/>
      <w:marBottom w:val="0"/>
      <w:divBdr>
        <w:top w:val="none" w:sz="0" w:space="0" w:color="auto"/>
        <w:left w:val="none" w:sz="0" w:space="0" w:color="auto"/>
        <w:bottom w:val="none" w:sz="0" w:space="0" w:color="auto"/>
        <w:right w:val="none" w:sz="0" w:space="0" w:color="auto"/>
      </w:divBdr>
    </w:div>
    <w:div w:id="95298824">
      <w:bodyDiv w:val="1"/>
      <w:marLeft w:val="0"/>
      <w:marRight w:val="0"/>
      <w:marTop w:val="0"/>
      <w:marBottom w:val="0"/>
      <w:divBdr>
        <w:top w:val="none" w:sz="0" w:space="0" w:color="auto"/>
        <w:left w:val="none" w:sz="0" w:space="0" w:color="auto"/>
        <w:bottom w:val="none" w:sz="0" w:space="0" w:color="auto"/>
        <w:right w:val="none" w:sz="0" w:space="0" w:color="auto"/>
      </w:divBdr>
    </w:div>
    <w:div w:id="101922732">
      <w:bodyDiv w:val="1"/>
      <w:marLeft w:val="0"/>
      <w:marRight w:val="0"/>
      <w:marTop w:val="0"/>
      <w:marBottom w:val="0"/>
      <w:divBdr>
        <w:top w:val="none" w:sz="0" w:space="0" w:color="auto"/>
        <w:left w:val="none" w:sz="0" w:space="0" w:color="auto"/>
        <w:bottom w:val="none" w:sz="0" w:space="0" w:color="auto"/>
        <w:right w:val="none" w:sz="0" w:space="0" w:color="auto"/>
      </w:divBdr>
    </w:div>
    <w:div w:id="113840213">
      <w:bodyDiv w:val="1"/>
      <w:marLeft w:val="0"/>
      <w:marRight w:val="0"/>
      <w:marTop w:val="0"/>
      <w:marBottom w:val="0"/>
      <w:divBdr>
        <w:top w:val="none" w:sz="0" w:space="0" w:color="auto"/>
        <w:left w:val="none" w:sz="0" w:space="0" w:color="auto"/>
        <w:bottom w:val="none" w:sz="0" w:space="0" w:color="auto"/>
        <w:right w:val="none" w:sz="0" w:space="0" w:color="auto"/>
      </w:divBdr>
    </w:div>
    <w:div w:id="115681675">
      <w:bodyDiv w:val="1"/>
      <w:marLeft w:val="0"/>
      <w:marRight w:val="0"/>
      <w:marTop w:val="0"/>
      <w:marBottom w:val="0"/>
      <w:divBdr>
        <w:top w:val="none" w:sz="0" w:space="0" w:color="auto"/>
        <w:left w:val="none" w:sz="0" w:space="0" w:color="auto"/>
        <w:bottom w:val="none" w:sz="0" w:space="0" w:color="auto"/>
        <w:right w:val="none" w:sz="0" w:space="0" w:color="auto"/>
      </w:divBdr>
    </w:div>
    <w:div w:id="132914406">
      <w:bodyDiv w:val="1"/>
      <w:marLeft w:val="0"/>
      <w:marRight w:val="0"/>
      <w:marTop w:val="0"/>
      <w:marBottom w:val="0"/>
      <w:divBdr>
        <w:top w:val="none" w:sz="0" w:space="0" w:color="auto"/>
        <w:left w:val="none" w:sz="0" w:space="0" w:color="auto"/>
        <w:bottom w:val="none" w:sz="0" w:space="0" w:color="auto"/>
        <w:right w:val="none" w:sz="0" w:space="0" w:color="auto"/>
      </w:divBdr>
    </w:div>
    <w:div w:id="145442121">
      <w:bodyDiv w:val="1"/>
      <w:marLeft w:val="0"/>
      <w:marRight w:val="0"/>
      <w:marTop w:val="0"/>
      <w:marBottom w:val="0"/>
      <w:divBdr>
        <w:top w:val="none" w:sz="0" w:space="0" w:color="auto"/>
        <w:left w:val="none" w:sz="0" w:space="0" w:color="auto"/>
        <w:bottom w:val="none" w:sz="0" w:space="0" w:color="auto"/>
        <w:right w:val="none" w:sz="0" w:space="0" w:color="auto"/>
      </w:divBdr>
    </w:div>
    <w:div w:id="147206632">
      <w:bodyDiv w:val="1"/>
      <w:marLeft w:val="0"/>
      <w:marRight w:val="0"/>
      <w:marTop w:val="0"/>
      <w:marBottom w:val="0"/>
      <w:divBdr>
        <w:top w:val="none" w:sz="0" w:space="0" w:color="auto"/>
        <w:left w:val="none" w:sz="0" w:space="0" w:color="auto"/>
        <w:bottom w:val="none" w:sz="0" w:space="0" w:color="auto"/>
        <w:right w:val="none" w:sz="0" w:space="0" w:color="auto"/>
      </w:divBdr>
    </w:div>
    <w:div w:id="148139002">
      <w:bodyDiv w:val="1"/>
      <w:marLeft w:val="0"/>
      <w:marRight w:val="0"/>
      <w:marTop w:val="0"/>
      <w:marBottom w:val="0"/>
      <w:divBdr>
        <w:top w:val="none" w:sz="0" w:space="0" w:color="auto"/>
        <w:left w:val="none" w:sz="0" w:space="0" w:color="auto"/>
        <w:bottom w:val="none" w:sz="0" w:space="0" w:color="auto"/>
        <w:right w:val="none" w:sz="0" w:space="0" w:color="auto"/>
      </w:divBdr>
    </w:div>
    <w:div w:id="152527812">
      <w:bodyDiv w:val="1"/>
      <w:marLeft w:val="0"/>
      <w:marRight w:val="0"/>
      <w:marTop w:val="0"/>
      <w:marBottom w:val="0"/>
      <w:divBdr>
        <w:top w:val="none" w:sz="0" w:space="0" w:color="auto"/>
        <w:left w:val="none" w:sz="0" w:space="0" w:color="auto"/>
        <w:bottom w:val="none" w:sz="0" w:space="0" w:color="auto"/>
        <w:right w:val="none" w:sz="0" w:space="0" w:color="auto"/>
      </w:divBdr>
    </w:div>
    <w:div w:id="152796050">
      <w:bodyDiv w:val="1"/>
      <w:marLeft w:val="0"/>
      <w:marRight w:val="0"/>
      <w:marTop w:val="0"/>
      <w:marBottom w:val="0"/>
      <w:divBdr>
        <w:top w:val="none" w:sz="0" w:space="0" w:color="auto"/>
        <w:left w:val="none" w:sz="0" w:space="0" w:color="auto"/>
        <w:bottom w:val="none" w:sz="0" w:space="0" w:color="auto"/>
        <w:right w:val="none" w:sz="0" w:space="0" w:color="auto"/>
      </w:divBdr>
    </w:div>
    <w:div w:id="159540464">
      <w:bodyDiv w:val="1"/>
      <w:marLeft w:val="0"/>
      <w:marRight w:val="0"/>
      <w:marTop w:val="0"/>
      <w:marBottom w:val="0"/>
      <w:divBdr>
        <w:top w:val="none" w:sz="0" w:space="0" w:color="auto"/>
        <w:left w:val="none" w:sz="0" w:space="0" w:color="auto"/>
        <w:bottom w:val="none" w:sz="0" w:space="0" w:color="auto"/>
        <w:right w:val="none" w:sz="0" w:space="0" w:color="auto"/>
      </w:divBdr>
    </w:div>
    <w:div w:id="171918821">
      <w:bodyDiv w:val="1"/>
      <w:marLeft w:val="0"/>
      <w:marRight w:val="0"/>
      <w:marTop w:val="0"/>
      <w:marBottom w:val="0"/>
      <w:divBdr>
        <w:top w:val="none" w:sz="0" w:space="0" w:color="auto"/>
        <w:left w:val="none" w:sz="0" w:space="0" w:color="auto"/>
        <w:bottom w:val="none" w:sz="0" w:space="0" w:color="auto"/>
        <w:right w:val="none" w:sz="0" w:space="0" w:color="auto"/>
      </w:divBdr>
    </w:div>
    <w:div w:id="176967602">
      <w:bodyDiv w:val="1"/>
      <w:marLeft w:val="0"/>
      <w:marRight w:val="0"/>
      <w:marTop w:val="0"/>
      <w:marBottom w:val="0"/>
      <w:divBdr>
        <w:top w:val="none" w:sz="0" w:space="0" w:color="auto"/>
        <w:left w:val="none" w:sz="0" w:space="0" w:color="auto"/>
        <w:bottom w:val="none" w:sz="0" w:space="0" w:color="auto"/>
        <w:right w:val="none" w:sz="0" w:space="0" w:color="auto"/>
      </w:divBdr>
    </w:div>
    <w:div w:id="177239057">
      <w:bodyDiv w:val="1"/>
      <w:marLeft w:val="0"/>
      <w:marRight w:val="0"/>
      <w:marTop w:val="0"/>
      <w:marBottom w:val="0"/>
      <w:divBdr>
        <w:top w:val="none" w:sz="0" w:space="0" w:color="auto"/>
        <w:left w:val="none" w:sz="0" w:space="0" w:color="auto"/>
        <w:bottom w:val="none" w:sz="0" w:space="0" w:color="auto"/>
        <w:right w:val="none" w:sz="0" w:space="0" w:color="auto"/>
      </w:divBdr>
    </w:div>
    <w:div w:id="181091816">
      <w:bodyDiv w:val="1"/>
      <w:marLeft w:val="0"/>
      <w:marRight w:val="0"/>
      <w:marTop w:val="0"/>
      <w:marBottom w:val="0"/>
      <w:divBdr>
        <w:top w:val="none" w:sz="0" w:space="0" w:color="auto"/>
        <w:left w:val="none" w:sz="0" w:space="0" w:color="auto"/>
        <w:bottom w:val="none" w:sz="0" w:space="0" w:color="auto"/>
        <w:right w:val="none" w:sz="0" w:space="0" w:color="auto"/>
      </w:divBdr>
    </w:div>
    <w:div w:id="185600637">
      <w:bodyDiv w:val="1"/>
      <w:marLeft w:val="0"/>
      <w:marRight w:val="0"/>
      <w:marTop w:val="0"/>
      <w:marBottom w:val="0"/>
      <w:divBdr>
        <w:top w:val="none" w:sz="0" w:space="0" w:color="auto"/>
        <w:left w:val="none" w:sz="0" w:space="0" w:color="auto"/>
        <w:bottom w:val="none" w:sz="0" w:space="0" w:color="auto"/>
        <w:right w:val="none" w:sz="0" w:space="0" w:color="auto"/>
      </w:divBdr>
    </w:div>
    <w:div w:id="185873884">
      <w:bodyDiv w:val="1"/>
      <w:marLeft w:val="0"/>
      <w:marRight w:val="0"/>
      <w:marTop w:val="0"/>
      <w:marBottom w:val="0"/>
      <w:divBdr>
        <w:top w:val="none" w:sz="0" w:space="0" w:color="auto"/>
        <w:left w:val="none" w:sz="0" w:space="0" w:color="auto"/>
        <w:bottom w:val="none" w:sz="0" w:space="0" w:color="auto"/>
        <w:right w:val="none" w:sz="0" w:space="0" w:color="auto"/>
      </w:divBdr>
    </w:div>
    <w:div w:id="186412403">
      <w:bodyDiv w:val="1"/>
      <w:marLeft w:val="0"/>
      <w:marRight w:val="0"/>
      <w:marTop w:val="0"/>
      <w:marBottom w:val="0"/>
      <w:divBdr>
        <w:top w:val="none" w:sz="0" w:space="0" w:color="auto"/>
        <w:left w:val="none" w:sz="0" w:space="0" w:color="auto"/>
        <w:bottom w:val="none" w:sz="0" w:space="0" w:color="auto"/>
        <w:right w:val="none" w:sz="0" w:space="0" w:color="auto"/>
      </w:divBdr>
    </w:div>
    <w:div w:id="186719784">
      <w:bodyDiv w:val="1"/>
      <w:marLeft w:val="0"/>
      <w:marRight w:val="0"/>
      <w:marTop w:val="0"/>
      <w:marBottom w:val="0"/>
      <w:divBdr>
        <w:top w:val="none" w:sz="0" w:space="0" w:color="auto"/>
        <w:left w:val="none" w:sz="0" w:space="0" w:color="auto"/>
        <w:bottom w:val="none" w:sz="0" w:space="0" w:color="auto"/>
        <w:right w:val="none" w:sz="0" w:space="0" w:color="auto"/>
      </w:divBdr>
    </w:div>
    <w:div w:id="192234444">
      <w:bodyDiv w:val="1"/>
      <w:marLeft w:val="0"/>
      <w:marRight w:val="0"/>
      <w:marTop w:val="0"/>
      <w:marBottom w:val="0"/>
      <w:divBdr>
        <w:top w:val="none" w:sz="0" w:space="0" w:color="auto"/>
        <w:left w:val="none" w:sz="0" w:space="0" w:color="auto"/>
        <w:bottom w:val="none" w:sz="0" w:space="0" w:color="auto"/>
        <w:right w:val="none" w:sz="0" w:space="0" w:color="auto"/>
      </w:divBdr>
    </w:div>
    <w:div w:id="199588457">
      <w:bodyDiv w:val="1"/>
      <w:marLeft w:val="0"/>
      <w:marRight w:val="0"/>
      <w:marTop w:val="0"/>
      <w:marBottom w:val="0"/>
      <w:divBdr>
        <w:top w:val="none" w:sz="0" w:space="0" w:color="auto"/>
        <w:left w:val="none" w:sz="0" w:space="0" w:color="auto"/>
        <w:bottom w:val="none" w:sz="0" w:space="0" w:color="auto"/>
        <w:right w:val="none" w:sz="0" w:space="0" w:color="auto"/>
      </w:divBdr>
    </w:div>
    <w:div w:id="203106170">
      <w:bodyDiv w:val="1"/>
      <w:marLeft w:val="0"/>
      <w:marRight w:val="0"/>
      <w:marTop w:val="0"/>
      <w:marBottom w:val="0"/>
      <w:divBdr>
        <w:top w:val="none" w:sz="0" w:space="0" w:color="auto"/>
        <w:left w:val="none" w:sz="0" w:space="0" w:color="auto"/>
        <w:bottom w:val="none" w:sz="0" w:space="0" w:color="auto"/>
        <w:right w:val="none" w:sz="0" w:space="0" w:color="auto"/>
      </w:divBdr>
    </w:div>
    <w:div w:id="210044690">
      <w:bodyDiv w:val="1"/>
      <w:marLeft w:val="0"/>
      <w:marRight w:val="0"/>
      <w:marTop w:val="0"/>
      <w:marBottom w:val="0"/>
      <w:divBdr>
        <w:top w:val="none" w:sz="0" w:space="0" w:color="auto"/>
        <w:left w:val="none" w:sz="0" w:space="0" w:color="auto"/>
        <w:bottom w:val="none" w:sz="0" w:space="0" w:color="auto"/>
        <w:right w:val="none" w:sz="0" w:space="0" w:color="auto"/>
      </w:divBdr>
    </w:div>
    <w:div w:id="211158367">
      <w:bodyDiv w:val="1"/>
      <w:marLeft w:val="0"/>
      <w:marRight w:val="0"/>
      <w:marTop w:val="0"/>
      <w:marBottom w:val="0"/>
      <w:divBdr>
        <w:top w:val="none" w:sz="0" w:space="0" w:color="auto"/>
        <w:left w:val="none" w:sz="0" w:space="0" w:color="auto"/>
        <w:bottom w:val="none" w:sz="0" w:space="0" w:color="auto"/>
        <w:right w:val="none" w:sz="0" w:space="0" w:color="auto"/>
      </w:divBdr>
    </w:div>
    <w:div w:id="227307647">
      <w:bodyDiv w:val="1"/>
      <w:marLeft w:val="0"/>
      <w:marRight w:val="0"/>
      <w:marTop w:val="0"/>
      <w:marBottom w:val="0"/>
      <w:divBdr>
        <w:top w:val="none" w:sz="0" w:space="0" w:color="auto"/>
        <w:left w:val="none" w:sz="0" w:space="0" w:color="auto"/>
        <w:bottom w:val="none" w:sz="0" w:space="0" w:color="auto"/>
        <w:right w:val="none" w:sz="0" w:space="0" w:color="auto"/>
      </w:divBdr>
    </w:div>
    <w:div w:id="229078903">
      <w:bodyDiv w:val="1"/>
      <w:marLeft w:val="0"/>
      <w:marRight w:val="0"/>
      <w:marTop w:val="0"/>
      <w:marBottom w:val="0"/>
      <w:divBdr>
        <w:top w:val="none" w:sz="0" w:space="0" w:color="auto"/>
        <w:left w:val="none" w:sz="0" w:space="0" w:color="auto"/>
        <w:bottom w:val="none" w:sz="0" w:space="0" w:color="auto"/>
        <w:right w:val="none" w:sz="0" w:space="0" w:color="auto"/>
      </w:divBdr>
    </w:div>
    <w:div w:id="232739877">
      <w:bodyDiv w:val="1"/>
      <w:marLeft w:val="0"/>
      <w:marRight w:val="0"/>
      <w:marTop w:val="0"/>
      <w:marBottom w:val="0"/>
      <w:divBdr>
        <w:top w:val="none" w:sz="0" w:space="0" w:color="auto"/>
        <w:left w:val="none" w:sz="0" w:space="0" w:color="auto"/>
        <w:bottom w:val="none" w:sz="0" w:space="0" w:color="auto"/>
        <w:right w:val="none" w:sz="0" w:space="0" w:color="auto"/>
      </w:divBdr>
    </w:div>
    <w:div w:id="235628743">
      <w:bodyDiv w:val="1"/>
      <w:marLeft w:val="0"/>
      <w:marRight w:val="0"/>
      <w:marTop w:val="0"/>
      <w:marBottom w:val="0"/>
      <w:divBdr>
        <w:top w:val="none" w:sz="0" w:space="0" w:color="auto"/>
        <w:left w:val="none" w:sz="0" w:space="0" w:color="auto"/>
        <w:bottom w:val="none" w:sz="0" w:space="0" w:color="auto"/>
        <w:right w:val="none" w:sz="0" w:space="0" w:color="auto"/>
      </w:divBdr>
    </w:div>
    <w:div w:id="238490606">
      <w:bodyDiv w:val="1"/>
      <w:marLeft w:val="0"/>
      <w:marRight w:val="0"/>
      <w:marTop w:val="0"/>
      <w:marBottom w:val="0"/>
      <w:divBdr>
        <w:top w:val="none" w:sz="0" w:space="0" w:color="auto"/>
        <w:left w:val="none" w:sz="0" w:space="0" w:color="auto"/>
        <w:bottom w:val="none" w:sz="0" w:space="0" w:color="auto"/>
        <w:right w:val="none" w:sz="0" w:space="0" w:color="auto"/>
      </w:divBdr>
    </w:div>
    <w:div w:id="241110447">
      <w:bodyDiv w:val="1"/>
      <w:marLeft w:val="0"/>
      <w:marRight w:val="0"/>
      <w:marTop w:val="0"/>
      <w:marBottom w:val="0"/>
      <w:divBdr>
        <w:top w:val="none" w:sz="0" w:space="0" w:color="auto"/>
        <w:left w:val="none" w:sz="0" w:space="0" w:color="auto"/>
        <w:bottom w:val="none" w:sz="0" w:space="0" w:color="auto"/>
        <w:right w:val="none" w:sz="0" w:space="0" w:color="auto"/>
      </w:divBdr>
    </w:div>
    <w:div w:id="241840711">
      <w:bodyDiv w:val="1"/>
      <w:marLeft w:val="0"/>
      <w:marRight w:val="0"/>
      <w:marTop w:val="0"/>
      <w:marBottom w:val="0"/>
      <w:divBdr>
        <w:top w:val="none" w:sz="0" w:space="0" w:color="auto"/>
        <w:left w:val="none" w:sz="0" w:space="0" w:color="auto"/>
        <w:bottom w:val="none" w:sz="0" w:space="0" w:color="auto"/>
        <w:right w:val="none" w:sz="0" w:space="0" w:color="auto"/>
      </w:divBdr>
    </w:div>
    <w:div w:id="245456800">
      <w:bodyDiv w:val="1"/>
      <w:marLeft w:val="0"/>
      <w:marRight w:val="0"/>
      <w:marTop w:val="0"/>
      <w:marBottom w:val="0"/>
      <w:divBdr>
        <w:top w:val="none" w:sz="0" w:space="0" w:color="auto"/>
        <w:left w:val="none" w:sz="0" w:space="0" w:color="auto"/>
        <w:bottom w:val="none" w:sz="0" w:space="0" w:color="auto"/>
        <w:right w:val="none" w:sz="0" w:space="0" w:color="auto"/>
      </w:divBdr>
    </w:div>
    <w:div w:id="246233160">
      <w:bodyDiv w:val="1"/>
      <w:marLeft w:val="0"/>
      <w:marRight w:val="0"/>
      <w:marTop w:val="0"/>
      <w:marBottom w:val="0"/>
      <w:divBdr>
        <w:top w:val="none" w:sz="0" w:space="0" w:color="auto"/>
        <w:left w:val="none" w:sz="0" w:space="0" w:color="auto"/>
        <w:bottom w:val="none" w:sz="0" w:space="0" w:color="auto"/>
        <w:right w:val="none" w:sz="0" w:space="0" w:color="auto"/>
      </w:divBdr>
    </w:div>
    <w:div w:id="248388961">
      <w:bodyDiv w:val="1"/>
      <w:marLeft w:val="0"/>
      <w:marRight w:val="0"/>
      <w:marTop w:val="0"/>
      <w:marBottom w:val="0"/>
      <w:divBdr>
        <w:top w:val="none" w:sz="0" w:space="0" w:color="auto"/>
        <w:left w:val="none" w:sz="0" w:space="0" w:color="auto"/>
        <w:bottom w:val="none" w:sz="0" w:space="0" w:color="auto"/>
        <w:right w:val="none" w:sz="0" w:space="0" w:color="auto"/>
      </w:divBdr>
    </w:div>
    <w:div w:id="251285239">
      <w:bodyDiv w:val="1"/>
      <w:marLeft w:val="0"/>
      <w:marRight w:val="0"/>
      <w:marTop w:val="0"/>
      <w:marBottom w:val="0"/>
      <w:divBdr>
        <w:top w:val="none" w:sz="0" w:space="0" w:color="auto"/>
        <w:left w:val="none" w:sz="0" w:space="0" w:color="auto"/>
        <w:bottom w:val="none" w:sz="0" w:space="0" w:color="auto"/>
        <w:right w:val="none" w:sz="0" w:space="0" w:color="auto"/>
      </w:divBdr>
    </w:div>
    <w:div w:id="253824617">
      <w:bodyDiv w:val="1"/>
      <w:marLeft w:val="0"/>
      <w:marRight w:val="0"/>
      <w:marTop w:val="0"/>
      <w:marBottom w:val="0"/>
      <w:divBdr>
        <w:top w:val="none" w:sz="0" w:space="0" w:color="auto"/>
        <w:left w:val="none" w:sz="0" w:space="0" w:color="auto"/>
        <w:bottom w:val="none" w:sz="0" w:space="0" w:color="auto"/>
        <w:right w:val="none" w:sz="0" w:space="0" w:color="auto"/>
      </w:divBdr>
    </w:div>
    <w:div w:id="261257576">
      <w:bodyDiv w:val="1"/>
      <w:marLeft w:val="0"/>
      <w:marRight w:val="0"/>
      <w:marTop w:val="0"/>
      <w:marBottom w:val="0"/>
      <w:divBdr>
        <w:top w:val="none" w:sz="0" w:space="0" w:color="auto"/>
        <w:left w:val="none" w:sz="0" w:space="0" w:color="auto"/>
        <w:bottom w:val="none" w:sz="0" w:space="0" w:color="auto"/>
        <w:right w:val="none" w:sz="0" w:space="0" w:color="auto"/>
      </w:divBdr>
    </w:div>
    <w:div w:id="265117440">
      <w:bodyDiv w:val="1"/>
      <w:marLeft w:val="0"/>
      <w:marRight w:val="0"/>
      <w:marTop w:val="0"/>
      <w:marBottom w:val="0"/>
      <w:divBdr>
        <w:top w:val="none" w:sz="0" w:space="0" w:color="auto"/>
        <w:left w:val="none" w:sz="0" w:space="0" w:color="auto"/>
        <w:bottom w:val="none" w:sz="0" w:space="0" w:color="auto"/>
        <w:right w:val="none" w:sz="0" w:space="0" w:color="auto"/>
      </w:divBdr>
    </w:div>
    <w:div w:id="266697110">
      <w:bodyDiv w:val="1"/>
      <w:marLeft w:val="0"/>
      <w:marRight w:val="0"/>
      <w:marTop w:val="0"/>
      <w:marBottom w:val="0"/>
      <w:divBdr>
        <w:top w:val="none" w:sz="0" w:space="0" w:color="auto"/>
        <w:left w:val="none" w:sz="0" w:space="0" w:color="auto"/>
        <w:bottom w:val="none" w:sz="0" w:space="0" w:color="auto"/>
        <w:right w:val="none" w:sz="0" w:space="0" w:color="auto"/>
      </w:divBdr>
    </w:div>
    <w:div w:id="269514527">
      <w:bodyDiv w:val="1"/>
      <w:marLeft w:val="0"/>
      <w:marRight w:val="0"/>
      <w:marTop w:val="0"/>
      <w:marBottom w:val="0"/>
      <w:divBdr>
        <w:top w:val="none" w:sz="0" w:space="0" w:color="auto"/>
        <w:left w:val="none" w:sz="0" w:space="0" w:color="auto"/>
        <w:bottom w:val="none" w:sz="0" w:space="0" w:color="auto"/>
        <w:right w:val="none" w:sz="0" w:space="0" w:color="auto"/>
      </w:divBdr>
    </w:div>
    <w:div w:id="272907815">
      <w:bodyDiv w:val="1"/>
      <w:marLeft w:val="0"/>
      <w:marRight w:val="0"/>
      <w:marTop w:val="0"/>
      <w:marBottom w:val="0"/>
      <w:divBdr>
        <w:top w:val="none" w:sz="0" w:space="0" w:color="auto"/>
        <w:left w:val="none" w:sz="0" w:space="0" w:color="auto"/>
        <w:bottom w:val="none" w:sz="0" w:space="0" w:color="auto"/>
        <w:right w:val="none" w:sz="0" w:space="0" w:color="auto"/>
      </w:divBdr>
    </w:div>
    <w:div w:id="274531188">
      <w:bodyDiv w:val="1"/>
      <w:marLeft w:val="0"/>
      <w:marRight w:val="0"/>
      <w:marTop w:val="0"/>
      <w:marBottom w:val="0"/>
      <w:divBdr>
        <w:top w:val="none" w:sz="0" w:space="0" w:color="auto"/>
        <w:left w:val="none" w:sz="0" w:space="0" w:color="auto"/>
        <w:bottom w:val="none" w:sz="0" w:space="0" w:color="auto"/>
        <w:right w:val="none" w:sz="0" w:space="0" w:color="auto"/>
      </w:divBdr>
    </w:div>
    <w:div w:id="291637253">
      <w:bodyDiv w:val="1"/>
      <w:marLeft w:val="0"/>
      <w:marRight w:val="0"/>
      <w:marTop w:val="0"/>
      <w:marBottom w:val="0"/>
      <w:divBdr>
        <w:top w:val="none" w:sz="0" w:space="0" w:color="auto"/>
        <w:left w:val="none" w:sz="0" w:space="0" w:color="auto"/>
        <w:bottom w:val="none" w:sz="0" w:space="0" w:color="auto"/>
        <w:right w:val="none" w:sz="0" w:space="0" w:color="auto"/>
      </w:divBdr>
    </w:div>
    <w:div w:id="292056851">
      <w:bodyDiv w:val="1"/>
      <w:marLeft w:val="0"/>
      <w:marRight w:val="0"/>
      <w:marTop w:val="0"/>
      <w:marBottom w:val="0"/>
      <w:divBdr>
        <w:top w:val="none" w:sz="0" w:space="0" w:color="auto"/>
        <w:left w:val="none" w:sz="0" w:space="0" w:color="auto"/>
        <w:bottom w:val="none" w:sz="0" w:space="0" w:color="auto"/>
        <w:right w:val="none" w:sz="0" w:space="0" w:color="auto"/>
      </w:divBdr>
    </w:div>
    <w:div w:id="293609007">
      <w:bodyDiv w:val="1"/>
      <w:marLeft w:val="0"/>
      <w:marRight w:val="0"/>
      <w:marTop w:val="0"/>
      <w:marBottom w:val="0"/>
      <w:divBdr>
        <w:top w:val="none" w:sz="0" w:space="0" w:color="auto"/>
        <w:left w:val="none" w:sz="0" w:space="0" w:color="auto"/>
        <w:bottom w:val="none" w:sz="0" w:space="0" w:color="auto"/>
        <w:right w:val="none" w:sz="0" w:space="0" w:color="auto"/>
      </w:divBdr>
    </w:div>
    <w:div w:id="306592754">
      <w:bodyDiv w:val="1"/>
      <w:marLeft w:val="0"/>
      <w:marRight w:val="0"/>
      <w:marTop w:val="0"/>
      <w:marBottom w:val="0"/>
      <w:divBdr>
        <w:top w:val="none" w:sz="0" w:space="0" w:color="auto"/>
        <w:left w:val="none" w:sz="0" w:space="0" w:color="auto"/>
        <w:bottom w:val="none" w:sz="0" w:space="0" w:color="auto"/>
        <w:right w:val="none" w:sz="0" w:space="0" w:color="auto"/>
      </w:divBdr>
    </w:div>
    <w:div w:id="309558222">
      <w:bodyDiv w:val="1"/>
      <w:marLeft w:val="0"/>
      <w:marRight w:val="0"/>
      <w:marTop w:val="0"/>
      <w:marBottom w:val="0"/>
      <w:divBdr>
        <w:top w:val="none" w:sz="0" w:space="0" w:color="auto"/>
        <w:left w:val="none" w:sz="0" w:space="0" w:color="auto"/>
        <w:bottom w:val="none" w:sz="0" w:space="0" w:color="auto"/>
        <w:right w:val="none" w:sz="0" w:space="0" w:color="auto"/>
      </w:divBdr>
    </w:div>
    <w:div w:id="311063382">
      <w:bodyDiv w:val="1"/>
      <w:marLeft w:val="0"/>
      <w:marRight w:val="0"/>
      <w:marTop w:val="0"/>
      <w:marBottom w:val="0"/>
      <w:divBdr>
        <w:top w:val="none" w:sz="0" w:space="0" w:color="auto"/>
        <w:left w:val="none" w:sz="0" w:space="0" w:color="auto"/>
        <w:bottom w:val="none" w:sz="0" w:space="0" w:color="auto"/>
        <w:right w:val="none" w:sz="0" w:space="0" w:color="auto"/>
      </w:divBdr>
    </w:div>
    <w:div w:id="313678078">
      <w:bodyDiv w:val="1"/>
      <w:marLeft w:val="0"/>
      <w:marRight w:val="0"/>
      <w:marTop w:val="0"/>
      <w:marBottom w:val="0"/>
      <w:divBdr>
        <w:top w:val="none" w:sz="0" w:space="0" w:color="auto"/>
        <w:left w:val="none" w:sz="0" w:space="0" w:color="auto"/>
        <w:bottom w:val="none" w:sz="0" w:space="0" w:color="auto"/>
        <w:right w:val="none" w:sz="0" w:space="0" w:color="auto"/>
      </w:divBdr>
    </w:div>
    <w:div w:id="322701373">
      <w:bodyDiv w:val="1"/>
      <w:marLeft w:val="0"/>
      <w:marRight w:val="0"/>
      <w:marTop w:val="0"/>
      <w:marBottom w:val="0"/>
      <w:divBdr>
        <w:top w:val="none" w:sz="0" w:space="0" w:color="auto"/>
        <w:left w:val="none" w:sz="0" w:space="0" w:color="auto"/>
        <w:bottom w:val="none" w:sz="0" w:space="0" w:color="auto"/>
        <w:right w:val="none" w:sz="0" w:space="0" w:color="auto"/>
      </w:divBdr>
    </w:div>
    <w:div w:id="330370934">
      <w:bodyDiv w:val="1"/>
      <w:marLeft w:val="0"/>
      <w:marRight w:val="0"/>
      <w:marTop w:val="0"/>
      <w:marBottom w:val="0"/>
      <w:divBdr>
        <w:top w:val="none" w:sz="0" w:space="0" w:color="auto"/>
        <w:left w:val="none" w:sz="0" w:space="0" w:color="auto"/>
        <w:bottom w:val="none" w:sz="0" w:space="0" w:color="auto"/>
        <w:right w:val="none" w:sz="0" w:space="0" w:color="auto"/>
      </w:divBdr>
    </w:div>
    <w:div w:id="336008889">
      <w:bodyDiv w:val="1"/>
      <w:marLeft w:val="0"/>
      <w:marRight w:val="0"/>
      <w:marTop w:val="0"/>
      <w:marBottom w:val="0"/>
      <w:divBdr>
        <w:top w:val="none" w:sz="0" w:space="0" w:color="auto"/>
        <w:left w:val="none" w:sz="0" w:space="0" w:color="auto"/>
        <w:bottom w:val="none" w:sz="0" w:space="0" w:color="auto"/>
        <w:right w:val="none" w:sz="0" w:space="0" w:color="auto"/>
      </w:divBdr>
    </w:div>
    <w:div w:id="339741712">
      <w:bodyDiv w:val="1"/>
      <w:marLeft w:val="0"/>
      <w:marRight w:val="0"/>
      <w:marTop w:val="0"/>
      <w:marBottom w:val="0"/>
      <w:divBdr>
        <w:top w:val="none" w:sz="0" w:space="0" w:color="auto"/>
        <w:left w:val="none" w:sz="0" w:space="0" w:color="auto"/>
        <w:bottom w:val="none" w:sz="0" w:space="0" w:color="auto"/>
        <w:right w:val="none" w:sz="0" w:space="0" w:color="auto"/>
      </w:divBdr>
    </w:div>
    <w:div w:id="345833916">
      <w:bodyDiv w:val="1"/>
      <w:marLeft w:val="0"/>
      <w:marRight w:val="0"/>
      <w:marTop w:val="0"/>
      <w:marBottom w:val="0"/>
      <w:divBdr>
        <w:top w:val="none" w:sz="0" w:space="0" w:color="auto"/>
        <w:left w:val="none" w:sz="0" w:space="0" w:color="auto"/>
        <w:bottom w:val="none" w:sz="0" w:space="0" w:color="auto"/>
        <w:right w:val="none" w:sz="0" w:space="0" w:color="auto"/>
      </w:divBdr>
    </w:div>
    <w:div w:id="347407862">
      <w:bodyDiv w:val="1"/>
      <w:marLeft w:val="0"/>
      <w:marRight w:val="0"/>
      <w:marTop w:val="0"/>
      <w:marBottom w:val="0"/>
      <w:divBdr>
        <w:top w:val="none" w:sz="0" w:space="0" w:color="auto"/>
        <w:left w:val="none" w:sz="0" w:space="0" w:color="auto"/>
        <w:bottom w:val="none" w:sz="0" w:space="0" w:color="auto"/>
        <w:right w:val="none" w:sz="0" w:space="0" w:color="auto"/>
      </w:divBdr>
    </w:div>
    <w:div w:id="354238631">
      <w:bodyDiv w:val="1"/>
      <w:marLeft w:val="0"/>
      <w:marRight w:val="0"/>
      <w:marTop w:val="0"/>
      <w:marBottom w:val="0"/>
      <w:divBdr>
        <w:top w:val="none" w:sz="0" w:space="0" w:color="auto"/>
        <w:left w:val="none" w:sz="0" w:space="0" w:color="auto"/>
        <w:bottom w:val="none" w:sz="0" w:space="0" w:color="auto"/>
        <w:right w:val="none" w:sz="0" w:space="0" w:color="auto"/>
      </w:divBdr>
    </w:div>
    <w:div w:id="358167626">
      <w:bodyDiv w:val="1"/>
      <w:marLeft w:val="0"/>
      <w:marRight w:val="0"/>
      <w:marTop w:val="0"/>
      <w:marBottom w:val="0"/>
      <w:divBdr>
        <w:top w:val="none" w:sz="0" w:space="0" w:color="auto"/>
        <w:left w:val="none" w:sz="0" w:space="0" w:color="auto"/>
        <w:bottom w:val="none" w:sz="0" w:space="0" w:color="auto"/>
        <w:right w:val="none" w:sz="0" w:space="0" w:color="auto"/>
      </w:divBdr>
    </w:div>
    <w:div w:id="364063507">
      <w:bodyDiv w:val="1"/>
      <w:marLeft w:val="0"/>
      <w:marRight w:val="0"/>
      <w:marTop w:val="0"/>
      <w:marBottom w:val="0"/>
      <w:divBdr>
        <w:top w:val="none" w:sz="0" w:space="0" w:color="auto"/>
        <w:left w:val="none" w:sz="0" w:space="0" w:color="auto"/>
        <w:bottom w:val="none" w:sz="0" w:space="0" w:color="auto"/>
        <w:right w:val="none" w:sz="0" w:space="0" w:color="auto"/>
      </w:divBdr>
    </w:div>
    <w:div w:id="367072144">
      <w:bodyDiv w:val="1"/>
      <w:marLeft w:val="0"/>
      <w:marRight w:val="0"/>
      <w:marTop w:val="0"/>
      <w:marBottom w:val="0"/>
      <w:divBdr>
        <w:top w:val="none" w:sz="0" w:space="0" w:color="auto"/>
        <w:left w:val="none" w:sz="0" w:space="0" w:color="auto"/>
        <w:bottom w:val="none" w:sz="0" w:space="0" w:color="auto"/>
        <w:right w:val="none" w:sz="0" w:space="0" w:color="auto"/>
      </w:divBdr>
    </w:div>
    <w:div w:id="367950699">
      <w:bodyDiv w:val="1"/>
      <w:marLeft w:val="0"/>
      <w:marRight w:val="0"/>
      <w:marTop w:val="0"/>
      <w:marBottom w:val="0"/>
      <w:divBdr>
        <w:top w:val="none" w:sz="0" w:space="0" w:color="auto"/>
        <w:left w:val="none" w:sz="0" w:space="0" w:color="auto"/>
        <w:bottom w:val="none" w:sz="0" w:space="0" w:color="auto"/>
        <w:right w:val="none" w:sz="0" w:space="0" w:color="auto"/>
      </w:divBdr>
    </w:div>
    <w:div w:id="369916067">
      <w:bodyDiv w:val="1"/>
      <w:marLeft w:val="0"/>
      <w:marRight w:val="0"/>
      <w:marTop w:val="0"/>
      <w:marBottom w:val="0"/>
      <w:divBdr>
        <w:top w:val="none" w:sz="0" w:space="0" w:color="auto"/>
        <w:left w:val="none" w:sz="0" w:space="0" w:color="auto"/>
        <w:bottom w:val="none" w:sz="0" w:space="0" w:color="auto"/>
        <w:right w:val="none" w:sz="0" w:space="0" w:color="auto"/>
      </w:divBdr>
    </w:div>
    <w:div w:id="372391662">
      <w:bodyDiv w:val="1"/>
      <w:marLeft w:val="0"/>
      <w:marRight w:val="0"/>
      <w:marTop w:val="0"/>
      <w:marBottom w:val="0"/>
      <w:divBdr>
        <w:top w:val="none" w:sz="0" w:space="0" w:color="auto"/>
        <w:left w:val="none" w:sz="0" w:space="0" w:color="auto"/>
        <w:bottom w:val="none" w:sz="0" w:space="0" w:color="auto"/>
        <w:right w:val="none" w:sz="0" w:space="0" w:color="auto"/>
      </w:divBdr>
    </w:div>
    <w:div w:id="372584277">
      <w:bodyDiv w:val="1"/>
      <w:marLeft w:val="0"/>
      <w:marRight w:val="0"/>
      <w:marTop w:val="0"/>
      <w:marBottom w:val="0"/>
      <w:divBdr>
        <w:top w:val="none" w:sz="0" w:space="0" w:color="auto"/>
        <w:left w:val="none" w:sz="0" w:space="0" w:color="auto"/>
        <w:bottom w:val="none" w:sz="0" w:space="0" w:color="auto"/>
        <w:right w:val="none" w:sz="0" w:space="0" w:color="auto"/>
      </w:divBdr>
    </w:div>
    <w:div w:id="373503217">
      <w:bodyDiv w:val="1"/>
      <w:marLeft w:val="0"/>
      <w:marRight w:val="0"/>
      <w:marTop w:val="0"/>
      <w:marBottom w:val="0"/>
      <w:divBdr>
        <w:top w:val="none" w:sz="0" w:space="0" w:color="auto"/>
        <w:left w:val="none" w:sz="0" w:space="0" w:color="auto"/>
        <w:bottom w:val="none" w:sz="0" w:space="0" w:color="auto"/>
        <w:right w:val="none" w:sz="0" w:space="0" w:color="auto"/>
      </w:divBdr>
    </w:div>
    <w:div w:id="375812380">
      <w:bodyDiv w:val="1"/>
      <w:marLeft w:val="0"/>
      <w:marRight w:val="0"/>
      <w:marTop w:val="0"/>
      <w:marBottom w:val="0"/>
      <w:divBdr>
        <w:top w:val="none" w:sz="0" w:space="0" w:color="auto"/>
        <w:left w:val="none" w:sz="0" w:space="0" w:color="auto"/>
        <w:bottom w:val="none" w:sz="0" w:space="0" w:color="auto"/>
        <w:right w:val="none" w:sz="0" w:space="0" w:color="auto"/>
      </w:divBdr>
    </w:div>
    <w:div w:id="375855066">
      <w:bodyDiv w:val="1"/>
      <w:marLeft w:val="0"/>
      <w:marRight w:val="0"/>
      <w:marTop w:val="0"/>
      <w:marBottom w:val="0"/>
      <w:divBdr>
        <w:top w:val="none" w:sz="0" w:space="0" w:color="auto"/>
        <w:left w:val="none" w:sz="0" w:space="0" w:color="auto"/>
        <w:bottom w:val="none" w:sz="0" w:space="0" w:color="auto"/>
        <w:right w:val="none" w:sz="0" w:space="0" w:color="auto"/>
      </w:divBdr>
    </w:div>
    <w:div w:id="381372142">
      <w:bodyDiv w:val="1"/>
      <w:marLeft w:val="0"/>
      <w:marRight w:val="0"/>
      <w:marTop w:val="0"/>
      <w:marBottom w:val="0"/>
      <w:divBdr>
        <w:top w:val="none" w:sz="0" w:space="0" w:color="auto"/>
        <w:left w:val="none" w:sz="0" w:space="0" w:color="auto"/>
        <w:bottom w:val="none" w:sz="0" w:space="0" w:color="auto"/>
        <w:right w:val="none" w:sz="0" w:space="0" w:color="auto"/>
      </w:divBdr>
    </w:div>
    <w:div w:id="383219931">
      <w:bodyDiv w:val="1"/>
      <w:marLeft w:val="0"/>
      <w:marRight w:val="0"/>
      <w:marTop w:val="0"/>
      <w:marBottom w:val="0"/>
      <w:divBdr>
        <w:top w:val="none" w:sz="0" w:space="0" w:color="auto"/>
        <w:left w:val="none" w:sz="0" w:space="0" w:color="auto"/>
        <w:bottom w:val="none" w:sz="0" w:space="0" w:color="auto"/>
        <w:right w:val="none" w:sz="0" w:space="0" w:color="auto"/>
      </w:divBdr>
    </w:div>
    <w:div w:id="387608402">
      <w:bodyDiv w:val="1"/>
      <w:marLeft w:val="0"/>
      <w:marRight w:val="0"/>
      <w:marTop w:val="0"/>
      <w:marBottom w:val="0"/>
      <w:divBdr>
        <w:top w:val="none" w:sz="0" w:space="0" w:color="auto"/>
        <w:left w:val="none" w:sz="0" w:space="0" w:color="auto"/>
        <w:bottom w:val="none" w:sz="0" w:space="0" w:color="auto"/>
        <w:right w:val="none" w:sz="0" w:space="0" w:color="auto"/>
      </w:divBdr>
    </w:div>
    <w:div w:id="390229030">
      <w:bodyDiv w:val="1"/>
      <w:marLeft w:val="0"/>
      <w:marRight w:val="0"/>
      <w:marTop w:val="0"/>
      <w:marBottom w:val="0"/>
      <w:divBdr>
        <w:top w:val="none" w:sz="0" w:space="0" w:color="auto"/>
        <w:left w:val="none" w:sz="0" w:space="0" w:color="auto"/>
        <w:bottom w:val="none" w:sz="0" w:space="0" w:color="auto"/>
        <w:right w:val="none" w:sz="0" w:space="0" w:color="auto"/>
      </w:divBdr>
    </w:div>
    <w:div w:id="398407412">
      <w:bodyDiv w:val="1"/>
      <w:marLeft w:val="0"/>
      <w:marRight w:val="0"/>
      <w:marTop w:val="0"/>
      <w:marBottom w:val="0"/>
      <w:divBdr>
        <w:top w:val="none" w:sz="0" w:space="0" w:color="auto"/>
        <w:left w:val="none" w:sz="0" w:space="0" w:color="auto"/>
        <w:bottom w:val="none" w:sz="0" w:space="0" w:color="auto"/>
        <w:right w:val="none" w:sz="0" w:space="0" w:color="auto"/>
      </w:divBdr>
    </w:div>
    <w:div w:id="400099252">
      <w:bodyDiv w:val="1"/>
      <w:marLeft w:val="0"/>
      <w:marRight w:val="0"/>
      <w:marTop w:val="0"/>
      <w:marBottom w:val="0"/>
      <w:divBdr>
        <w:top w:val="none" w:sz="0" w:space="0" w:color="auto"/>
        <w:left w:val="none" w:sz="0" w:space="0" w:color="auto"/>
        <w:bottom w:val="none" w:sz="0" w:space="0" w:color="auto"/>
        <w:right w:val="none" w:sz="0" w:space="0" w:color="auto"/>
      </w:divBdr>
    </w:div>
    <w:div w:id="406466335">
      <w:bodyDiv w:val="1"/>
      <w:marLeft w:val="0"/>
      <w:marRight w:val="0"/>
      <w:marTop w:val="0"/>
      <w:marBottom w:val="0"/>
      <w:divBdr>
        <w:top w:val="none" w:sz="0" w:space="0" w:color="auto"/>
        <w:left w:val="none" w:sz="0" w:space="0" w:color="auto"/>
        <w:bottom w:val="none" w:sz="0" w:space="0" w:color="auto"/>
        <w:right w:val="none" w:sz="0" w:space="0" w:color="auto"/>
      </w:divBdr>
    </w:div>
    <w:div w:id="407191969">
      <w:bodyDiv w:val="1"/>
      <w:marLeft w:val="0"/>
      <w:marRight w:val="0"/>
      <w:marTop w:val="0"/>
      <w:marBottom w:val="0"/>
      <w:divBdr>
        <w:top w:val="none" w:sz="0" w:space="0" w:color="auto"/>
        <w:left w:val="none" w:sz="0" w:space="0" w:color="auto"/>
        <w:bottom w:val="none" w:sz="0" w:space="0" w:color="auto"/>
        <w:right w:val="none" w:sz="0" w:space="0" w:color="auto"/>
      </w:divBdr>
    </w:div>
    <w:div w:id="408045217">
      <w:bodyDiv w:val="1"/>
      <w:marLeft w:val="0"/>
      <w:marRight w:val="0"/>
      <w:marTop w:val="0"/>
      <w:marBottom w:val="0"/>
      <w:divBdr>
        <w:top w:val="none" w:sz="0" w:space="0" w:color="auto"/>
        <w:left w:val="none" w:sz="0" w:space="0" w:color="auto"/>
        <w:bottom w:val="none" w:sz="0" w:space="0" w:color="auto"/>
        <w:right w:val="none" w:sz="0" w:space="0" w:color="auto"/>
      </w:divBdr>
    </w:div>
    <w:div w:id="409154133">
      <w:bodyDiv w:val="1"/>
      <w:marLeft w:val="0"/>
      <w:marRight w:val="0"/>
      <w:marTop w:val="0"/>
      <w:marBottom w:val="0"/>
      <w:divBdr>
        <w:top w:val="none" w:sz="0" w:space="0" w:color="auto"/>
        <w:left w:val="none" w:sz="0" w:space="0" w:color="auto"/>
        <w:bottom w:val="none" w:sz="0" w:space="0" w:color="auto"/>
        <w:right w:val="none" w:sz="0" w:space="0" w:color="auto"/>
      </w:divBdr>
    </w:div>
    <w:div w:id="412431774">
      <w:bodyDiv w:val="1"/>
      <w:marLeft w:val="0"/>
      <w:marRight w:val="0"/>
      <w:marTop w:val="0"/>
      <w:marBottom w:val="0"/>
      <w:divBdr>
        <w:top w:val="none" w:sz="0" w:space="0" w:color="auto"/>
        <w:left w:val="none" w:sz="0" w:space="0" w:color="auto"/>
        <w:bottom w:val="none" w:sz="0" w:space="0" w:color="auto"/>
        <w:right w:val="none" w:sz="0" w:space="0" w:color="auto"/>
      </w:divBdr>
    </w:div>
    <w:div w:id="425616566">
      <w:bodyDiv w:val="1"/>
      <w:marLeft w:val="0"/>
      <w:marRight w:val="0"/>
      <w:marTop w:val="0"/>
      <w:marBottom w:val="0"/>
      <w:divBdr>
        <w:top w:val="none" w:sz="0" w:space="0" w:color="auto"/>
        <w:left w:val="none" w:sz="0" w:space="0" w:color="auto"/>
        <w:bottom w:val="none" w:sz="0" w:space="0" w:color="auto"/>
        <w:right w:val="none" w:sz="0" w:space="0" w:color="auto"/>
      </w:divBdr>
    </w:div>
    <w:div w:id="431820448">
      <w:bodyDiv w:val="1"/>
      <w:marLeft w:val="0"/>
      <w:marRight w:val="0"/>
      <w:marTop w:val="0"/>
      <w:marBottom w:val="0"/>
      <w:divBdr>
        <w:top w:val="none" w:sz="0" w:space="0" w:color="auto"/>
        <w:left w:val="none" w:sz="0" w:space="0" w:color="auto"/>
        <w:bottom w:val="none" w:sz="0" w:space="0" w:color="auto"/>
        <w:right w:val="none" w:sz="0" w:space="0" w:color="auto"/>
      </w:divBdr>
    </w:div>
    <w:div w:id="435058500">
      <w:bodyDiv w:val="1"/>
      <w:marLeft w:val="0"/>
      <w:marRight w:val="0"/>
      <w:marTop w:val="0"/>
      <w:marBottom w:val="0"/>
      <w:divBdr>
        <w:top w:val="none" w:sz="0" w:space="0" w:color="auto"/>
        <w:left w:val="none" w:sz="0" w:space="0" w:color="auto"/>
        <w:bottom w:val="none" w:sz="0" w:space="0" w:color="auto"/>
        <w:right w:val="none" w:sz="0" w:space="0" w:color="auto"/>
      </w:divBdr>
    </w:div>
    <w:div w:id="435516448">
      <w:bodyDiv w:val="1"/>
      <w:marLeft w:val="0"/>
      <w:marRight w:val="0"/>
      <w:marTop w:val="0"/>
      <w:marBottom w:val="0"/>
      <w:divBdr>
        <w:top w:val="none" w:sz="0" w:space="0" w:color="auto"/>
        <w:left w:val="none" w:sz="0" w:space="0" w:color="auto"/>
        <w:bottom w:val="none" w:sz="0" w:space="0" w:color="auto"/>
        <w:right w:val="none" w:sz="0" w:space="0" w:color="auto"/>
      </w:divBdr>
    </w:div>
    <w:div w:id="437918034">
      <w:bodyDiv w:val="1"/>
      <w:marLeft w:val="0"/>
      <w:marRight w:val="0"/>
      <w:marTop w:val="0"/>
      <w:marBottom w:val="0"/>
      <w:divBdr>
        <w:top w:val="none" w:sz="0" w:space="0" w:color="auto"/>
        <w:left w:val="none" w:sz="0" w:space="0" w:color="auto"/>
        <w:bottom w:val="none" w:sz="0" w:space="0" w:color="auto"/>
        <w:right w:val="none" w:sz="0" w:space="0" w:color="auto"/>
      </w:divBdr>
    </w:div>
    <w:div w:id="438914110">
      <w:bodyDiv w:val="1"/>
      <w:marLeft w:val="0"/>
      <w:marRight w:val="0"/>
      <w:marTop w:val="0"/>
      <w:marBottom w:val="0"/>
      <w:divBdr>
        <w:top w:val="none" w:sz="0" w:space="0" w:color="auto"/>
        <w:left w:val="none" w:sz="0" w:space="0" w:color="auto"/>
        <w:bottom w:val="none" w:sz="0" w:space="0" w:color="auto"/>
        <w:right w:val="none" w:sz="0" w:space="0" w:color="auto"/>
      </w:divBdr>
    </w:div>
    <w:div w:id="444470892">
      <w:bodyDiv w:val="1"/>
      <w:marLeft w:val="0"/>
      <w:marRight w:val="0"/>
      <w:marTop w:val="0"/>
      <w:marBottom w:val="0"/>
      <w:divBdr>
        <w:top w:val="none" w:sz="0" w:space="0" w:color="auto"/>
        <w:left w:val="none" w:sz="0" w:space="0" w:color="auto"/>
        <w:bottom w:val="none" w:sz="0" w:space="0" w:color="auto"/>
        <w:right w:val="none" w:sz="0" w:space="0" w:color="auto"/>
      </w:divBdr>
    </w:div>
    <w:div w:id="445850690">
      <w:bodyDiv w:val="1"/>
      <w:marLeft w:val="0"/>
      <w:marRight w:val="0"/>
      <w:marTop w:val="0"/>
      <w:marBottom w:val="0"/>
      <w:divBdr>
        <w:top w:val="none" w:sz="0" w:space="0" w:color="auto"/>
        <w:left w:val="none" w:sz="0" w:space="0" w:color="auto"/>
        <w:bottom w:val="none" w:sz="0" w:space="0" w:color="auto"/>
        <w:right w:val="none" w:sz="0" w:space="0" w:color="auto"/>
      </w:divBdr>
    </w:div>
    <w:div w:id="453409920">
      <w:bodyDiv w:val="1"/>
      <w:marLeft w:val="0"/>
      <w:marRight w:val="0"/>
      <w:marTop w:val="0"/>
      <w:marBottom w:val="0"/>
      <w:divBdr>
        <w:top w:val="none" w:sz="0" w:space="0" w:color="auto"/>
        <w:left w:val="none" w:sz="0" w:space="0" w:color="auto"/>
        <w:bottom w:val="none" w:sz="0" w:space="0" w:color="auto"/>
        <w:right w:val="none" w:sz="0" w:space="0" w:color="auto"/>
      </w:divBdr>
    </w:div>
    <w:div w:id="458883660">
      <w:bodyDiv w:val="1"/>
      <w:marLeft w:val="0"/>
      <w:marRight w:val="0"/>
      <w:marTop w:val="0"/>
      <w:marBottom w:val="0"/>
      <w:divBdr>
        <w:top w:val="none" w:sz="0" w:space="0" w:color="auto"/>
        <w:left w:val="none" w:sz="0" w:space="0" w:color="auto"/>
        <w:bottom w:val="none" w:sz="0" w:space="0" w:color="auto"/>
        <w:right w:val="none" w:sz="0" w:space="0" w:color="auto"/>
      </w:divBdr>
    </w:div>
    <w:div w:id="459498593">
      <w:bodyDiv w:val="1"/>
      <w:marLeft w:val="0"/>
      <w:marRight w:val="0"/>
      <w:marTop w:val="0"/>
      <w:marBottom w:val="0"/>
      <w:divBdr>
        <w:top w:val="none" w:sz="0" w:space="0" w:color="auto"/>
        <w:left w:val="none" w:sz="0" w:space="0" w:color="auto"/>
        <w:bottom w:val="none" w:sz="0" w:space="0" w:color="auto"/>
        <w:right w:val="none" w:sz="0" w:space="0" w:color="auto"/>
      </w:divBdr>
    </w:div>
    <w:div w:id="465969004">
      <w:bodyDiv w:val="1"/>
      <w:marLeft w:val="0"/>
      <w:marRight w:val="0"/>
      <w:marTop w:val="0"/>
      <w:marBottom w:val="0"/>
      <w:divBdr>
        <w:top w:val="none" w:sz="0" w:space="0" w:color="auto"/>
        <w:left w:val="none" w:sz="0" w:space="0" w:color="auto"/>
        <w:bottom w:val="none" w:sz="0" w:space="0" w:color="auto"/>
        <w:right w:val="none" w:sz="0" w:space="0" w:color="auto"/>
      </w:divBdr>
    </w:div>
    <w:div w:id="467555494">
      <w:bodyDiv w:val="1"/>
      <w:marLeft w:val="0"/>
      <w:marRight w:val="0"/>
      <w:marTop w:val="0"/>
      <w:marBottom w:val="0"/>
      <w:divBdr>
        <w:top w:val="none" w:sz="0" w:space="0" w:color="auto"/>
        <w:left w:val="none" w:sz="0" w:space="0" w:color="auto"/>
        <w:bottom w:val="none" w:sz="0" w:space="0" w:color="auto"/>
        <w:right w:val="none" w:sz="0" w:space="0" w:color="auto"/>
      </w:divBdr>
    </w:div>
    <w:div w:id="472064868">
      <w:bodyDiv w:val="1"/>
      <w:marLeft w:val="0"/>
      <w:marRight w:val="0"/>
      <w:marTop w:val="0"/>
      <w:marBottom w:val="0"/>
      <w:divBdr>
        <w:top w:val="none" w:sz="0" w:space="0" w:color="auto"/>
        <w:left w:val="none" w:sz="0" w:space="0" w:color="auto"/>
        <w:bottom w:val="none" w:sz="0" w:space="0" w:color="auto"/>
        <w:right w:val="none" w:sz="0" w:space="0" w:color="auto"/>
      </w:divBdr>
    </w:div>
    <w:div w:id="472216080">
      <w:bodyDiv w:val="1"/>
      <w:marLeft w:val="0"/>
      <w:marRight w:val="0"/>
      <w:marTop w:val="0"/>
      <w:marBottom w:val="0"/>
      <w:divBdr>
        <w:top w:val="none" w:sz="0" w:space="0" w:color="auto"/>
        <w:left w:val="none" w:sz="0" w:space="0" w:color="auto"/>
        <w:bottom w:val="none" w:sz="0" w:space="0" w:color="auto"/>
        <w:right w:val="none" w:sz="0" w:space="0" w:color="auto"/>
      </w:divBdr>
    </w:div>
    <w:div w:id="474955158">
      <w:bodyDiv w:val="1"/>
      <w:marLeft w:val="0"/>
      <w:marRight w:val="0"/>
      <w:marTop w:val="0"/>
      <w:marBottom w:val="0"/>
      <w:divBdr>
        <w:top w:val="none" w:sz="0" w:space="0" w:color="auto"/>
        <w:left w:val="none" w:sz="0" w:space="0" w:color="auto"/>
        <w:bottom w:val="none" w:sz="0" w:space="0" w:color="auto"/>
        <w:right w:val="none" w:sz="0" w:space="0" w:color="auto"/>
      </w:divBdr>
    </w:div>
    <w:div w:id="483162510">
      <w:bodyDiv w:val="1"/>
      <w:marLeft w:val="0"/>
      <w:marRight w:val="0"/>
      <w:marTop w:val="0"/>
      <w:marBottom w:val="0"/>
      <w:divBdr>
        <w:top w:val="none" w:sz="0" w:space="0" w:color="auto"/>
        <w:left w:val="none" w:sz="0" w:space="0" w:color="auto"/>
        <w:bottom w:val="none" w:sz="0" w:space="0" w:color="auto"/>
        <w:right w:val="none" w:sz="0" w:space="0" w:color="auto"/>
      </w:divBdr>
    </w:div>
    <w:div w:id="486362483">
      <w:bodyDiv w:val="1"/>
      <w:marLeft w:val="0"/>
      <w:marRight w:val="0"/>
      <w:marTop w:val="0"/>
      <w:marBottom w:val="0"/>
      <w:divBdr>
        <w:top w:val="none" w:sz="0" w:space="0" w:color="auto"/>
        <w:left w:val="none" w:sz="0" w:space="0" w:color="auto"/>
        <w:bottom w:val="none" w:sz="0" w:space="0" w:color="auto"/>
        <w:right w:val="none" w:sz="0" w:space="0" w:color="auto"/>
      </w:divBdr>
    </w:div>
    <w:div w:id="500514188">
      <w:bodyDiv w:val="1"/>
      <w:marLeft w:val="0"/>
      <w:marRight w:val="0"/>
      <w:marTop w:val="0"/>
      <w:marBottom w:val="0"/>
      <w:divBdr>
        <w:top w:val="none" w:sz="0" w:space="0" w:color="auto"/>
        <w:left w:val="none" w:sz="0" w:space="0" w:color="auto"/>
        <w:bottom w:val="none" w:sz="0" w:space="0" w:color="auto"/>
        <w:right w:val="none" w:sz="0" w:space="0" w:color="auto"/>
      </w:divBdr>
    </w:div>
    <w:div w:id="505437290">
      <w:bodyDiv w:val="1"/>
      <w:marLeft w:val="0"/>
      <w:marRight w:val="0"/>
      <w:marTop w:val="0"/>
      <w:marBottom w:val="0"/>
      <w:divBdr>
        <w:top w:val="none" w:sz="0" w:space="0" w:color="auto"/>
        <w:left w:val="none" w:sz="0" w:space="0" w:color="auto"/>
        <w:bottom w:val="none" w:sz="0" w:space="0" w:color="auto"/>
        <w:right w:val="none" w:sz="0" w:space="0" w:color="auto"/>
      </w:divBdr>
    </w:div>
    <w:div w:id="506095988">
      <w:bodyDiv w:val="1"/>
      <w:marLeft w:val="0"/>
      <w:marRight w:val="0"/>
      <w:marTop w:val="0"/>
      <w:marBottom w:val="0"/>
      <w:divBdr>
        <w:top w:val="none" w:sz="0" w:space="0" w:color="auto"/>
        <w:left w:val="none" w:sz="0" w:space="0" w:color="auto"/>
        <w:bottom w:val="none" w:sz="0" w:space="0" w:color="auto"/>
        <w:right w:val="none" w:sz="0" w:space="0" w:color="auto"/>
      </w:divBdr>
    </w:div>
    <w:div w:id="509872155">
      <w:bodyDiv w:val="1"/>
      <w:marLeft w:val="0"/>
      <w:marRight w:val="0"/>
      <w:marTop w:val="0"/>
      <w:marBottom w:val="0"/>
      <w:divBdr>
        <w:top w:val="none" w:sz="0" w:space="0" w:color="auto"/>
        <w:left w:val="none" w:sz="0" w:space="0" w:color="auto"/>
        <w:bottom w:val="none" w:sz="0" w:space="0" w:color="auto"/>
        <w:right w:val="none" w:sz="0" w:space="0" w:color="auto"/>
      </w:divBdr>
    </w:div>
    <w:div w:id="514006131">
      <w:bodyDiv w:val="1"/>
      <w:marLeft w:val="0"/>
      <w:marRight w:val="0"/>
      <w:marTop w:val="0"/>
      <w:marBottom w:val="0"/>
      <w:divBdr>
        <w:top w:val="none" w:sz="0" w:space="0" w:color="auto"/>
        <w:left w:val="none" w:sz="0" w:space="0" w:color="auto"/>
        <w:bottom w:val="none" w:sz="0" w:space="0" w:color="auto"/>
        <w:right w:val="none" w:sz="0" w:space="0" w:color="auto"/>
      </w:divBdr>
    </w:div>
    <w:div w:id="518157061">
      <w:bodyDiv w:val="1"/>
      <w:marLeft w:val="0"/>
      <w:marRight w:val="0"/>
      <w:marTop w:val="0"/>
      <w:marBottom w:val="0"/>
      <w:divBdr>
        <w:top w:val="none" w:sz="0" w:space="0" w:color="auto"/>
        <w:left w:val="none" w:sz="0" w:space="0" w:color="auto"/>
        <w:bottom w:val="none" w:sz="0" w:space="0" w:color="auto"/>
        <w:right w:val="none" w:sz="0" w:space="0" w:color="auto"/>
      </w:divBdr>
    </w:div>
    <w:div w:id="520314195">
      <w:bodyDiv w:val="1"/>
      <w:marLeft w:val="0"/>
      <w:marRight w:val="0"/>
      <w:marTop w:val="0"/>
      <w:marBottom w:val="0"/>
      <w:divBdr>
        <w:top w:val="none" w:sz="0" w:space="0" w:color="auto"/>
        <w:left w:val="none" w:sz="0" w:space="0" w:color="auto"/>
        <w:bottom w:val="none" w:sz="0" w:space="0" w:color="auto"/>
        <w:right w:val="none" w:sz="0" w:space="0" w:color="auto"/>
      </w:divBdr>
    </w:div>
    <w:div w:id="521672647">
      <w:bodyDiv w:val="1"/>
      <w:marLeft w:val="0"/>
      <w:marRight w:val="0"/>
      <w:marTop w:val="0"/>
      <w:marBottom w:val="0"/>
      <w:divBdr>
        <w:top w:val="none" w:sz="0" w:space="0" w:color="auto"/>
        <w:left w:val="none" w:sz="0" w:space="0" w:color="auto"/>
        <w:bottom w:val="none" w:sz="0" w:space="0" w:color="auto"/>
        <w:right w:val="none" w:sz="0" w:space="0" w:color="auto"/>
      </w:divBdr>
    </w:div>
    <w:div w:id="525291706">
      <w:bodyDiv w:val="1"/>
      <w:marLeft w:val="0"/>
      <w:marRight w:val="0"/>
      <w:marTop w:val="0"/>
      <w:marBottom w:val="0"/>
      <w:divBdr>
        <w:top w:val="none" w:sz="0" w:space="0" w:color="auto"/>
        <w:left w:val="none" w:sz="0" w:space="0" w:color="auto"/>
        <w:bottom w:val="none" w:sz="0" w:space="0" w:color="auto"/>
        <w:right w:val="none" w:sz="0" w:space="0" w:color="auto"/>
      </w:divBdr>
    </w:div>
    <w:div w:id="526330118">
      <w:bodyDiv w:val="1"/>
      <w:marLeft w:val="0"/>
      <w:marRight w:val="0"/>
      <w:marTop w:val="0"/>
      <w:marBottom w:val="0"/>
      <w:divBdr>
        <w:top w:val="none" w:sz="0" w:space="0" w:color="auto"/>
        <w:left w:val="none" w:sz="0" w:space="0" w:color="auto"/>
        <w:bottom w:val="none" w:sz="0" w:space="0" w:color="auto"/>
        <w:right w:val="none" w:sz="0" w:space="0" w:color="auto"/>
      </w:divBdr>
    </w:div>
    <w:div w:id="530150870">
      <w:bodyDiv w:val="1"/>
      <w:marLeft w:val="0"/>
      <w:marRight w:val="0"/>
      <w:marTop w:val="0"/>
      <w:marBottom w:val="0"/>
      <w:divBdr>
        <w:top w:val="none" w:sz="0" w:space="0" w:color="auto"/>
        <w:left w:val="none" w:sz="0" w:space="0" w:color="auto"/>
        <w:bottom w:val="none" w:sz="0" w:space="0" w:color="auto"/>
        <w:right w:val="none" w:sz="0" w:space="0" w:color="auto"/>
      </w:divBdr>
    </w:div>
    <w:div w:id="532956885">
      <w:bodyDiv w:val="1"/>
      <w:marLeft w:val="0"/>
      <w:marRight w:val="0"/>
      <w:marTop w:val="0"/>
      <w:marBottom w:val="0"/>
      <w:divBdr>
        <w:top w:val="none" w:sz="0" w:space="0" w:color="auto"/>
        <w:left w:val="none" w:sz="0" w:space="0" w:color="auto"/>
        <w:bottom w:val="none" w:sz="0" w:space="0" w:color="auto"/>
        <w:right w:val="none" w:sz="0" w:space="0" w:color="auto"/>
      </w:divBdr>
    </w:div>
    <w:div w:id="533885014">
      <w:bodyDiv w:val="1"/>
      <w:marLeft w:val="0"/>
      <w:marRight w:val="0"/>
      <w:marTop w:val="0"/>
      <w:marBottom w:val="0"/>
      <w:divBdr>
        <w:top w:val="none" w:sz="0" w:space="0" w:color="auto"/>
        <w:left w:val="none" w:sz="0" w:space="0" w:color="auto"/>
        <w:bottom w:val="none" w:sz="0" w:space="0" w:color="auto"/>
        <w:right w:val="none" w:sz="0" w:space="0" w:color="auto"/>
      </w:divBdr>
    </w:div>
    <w:div w:id="535041766">
      <w:bodyDiv w:val="1"/>
      <w:marLeft w:val="0"/>
      <w:marRight w:val="0"/>
      <w:marTop w:val="0"/>
      <w:marBottom w:val="0"/>
      <w:divBdr>
        <w:top w:val="none" w:sz="0" w:space="0" w:color="auto"/>
        <w:left w:val="none" w:sz="0" w:space="0" w:color="auto"/>
        <w:bottom w:val="none" w:sz="0" w:space="0" w:color="auto"/>
        <w:right w:val="none" w:sz="0" w:space="0" w:color="auto"/>
      </w:divBdr>
    </w:div>
    <w:div w:id="539165734">
      <w:bodyDiv w:val="1"/>
      <w:marLeft w:val="0"/>
      <w:marRight w:val="0"/>
      <w:marTop w:val="0"/>
      <w:marBottom w:val="0"/>
      <w:divBdr>
        <w:top w:val="none" w:sz="0" w:space="0" w:color="auto"/>
        <w:left w:val="none" w:sz="0" w:space="0" w:color="auto"/>
        <w:bottom w:val="none" w:sz="0" w:space="0" w:color="auto"/>
        <w:right w:val="none" w:sz="0" w:space="0" w:color="auto"/>
      </w:divBdr>
    </w:div>
    <w:div w:id="541720892">
      <w:bodyDiv w:val="1"/>
      <w:marLeft w:val="0"/>
      <w:marRight w:val="0"/>
      <w:marTop w:val="0"/>
      <w:marBottom w:val="0"/>
      <w:divBdr>
        <w:top w:val="none" w:sz="0" w:space="0" w:color="auto"/>
        <w:left w:val="none" w:sz="0" w:space="0" w:color="auto"/>
        <w:bottom w:val="none" w:sz="0" w:space="0" w:color="auto"/>
        <w:right w:val="none" w:sz="0" w:space="0" w:color="auto"/>
      </w:divBdr>
    </w:div>
    <w:div w:id="549072579">
      <w:bodyDiv w:val="1"/>
      <w:marLeft w:val="0"/>
      <w:marRight w:val="0"/>
      <w:marTop w:val="0"/>
      <w:marBottom w:val="0"/>
      <w:divBdr>
        <w:top w:val="none" w:sz="0" w:space="0" w:color="auto"/>
        <w:left w:val="none" w:sz="0" w:space="0" w:color="auto"/>
        <w:bottom w:val="none" w:sz="0" w:space="0" w:color="auto"/>
        <w:right w:val="none" w:sz="0" w:space="0" w:color="auto"/>
      </w:divBdr>
    </w:div>
    <w:div w:id="549459422">
      <w:bodyDiv w:val="1"/>
      <w:marLeft w:val="0"/>
      <w:marRight w:val="0"/>
      <w:marTop w:val="0"/>
      <w:marBottom w:val="0"/>
      <w:divBdr>
        <w:top w:val="none" w:sz="0" w:space="0" w:color="auto"/>
        <w:left w:val="none" w:sz="0" w:space="0" w:color="auto"/>
        <w:bottom w:val="none" w:sz="0" w:space="0" w:color="auto"/>
        <w:right w:val="none" w:sz="0" w:space="0" w:color="auto"/>
      </w:divBdr>
    </w:div>
    <w:div w:id="561983901">
      <w:bodyDiv w:val="1"/>
      <w:marLeft w:val="0"/>
      <w:marRight w:val="0"/>
      <w:marTop w:val="0"/>
      <w:marBottom w:val="0"/>
      <w:divBdr>
        <w:top w:val="none" w:sz="0" w:space="0" w:color="auto"/>
        <w:left w:val="none" w:sz="0" w:space="0" w:color="auto"/>
        <w:bottom w:val="none" w:sz="0" w:space="0" w:color="auto"/>
        <w:right w:val="none" w:sz="0" w:space="0" w:color="auto"/>
      </w:divBdr>
    </w:div>
    <w:div w:id="563177990">
      <w:bodyDiv w:val="1"/>
      <w:marLeft w:val="0"/>
      <w:marRight w:val="0"/>
      <w:marTop w:val="0"/>
      <w:marBottom w:val="0"/>
      <w:divBdr>
        <w:top w:val="none" w:sz="0" w:space="0" w:color="auto"/>
        <w:left w:val="none" w:sz="0" w:space="0" w:color="auto"/>
        <w:bottom w:val="none" w:sz="0" w:space="0" w:color="auto"/>
        <w:right w:val="none" w:sz="0" w:space="0" w:color="auto"/>
      </w:divBdr>
    </w:div>
    <w:div w:id="564029051">
      <w:bodyDiv w:val="1"/>
      <w:marLeft w:val="0"/>
      <w:marRight w:val="0"/>
      <w:marTop w:val="0"/>
      <w:marBottom w:val="0"/>
      <w:divBdr>
        <w:top w:val="none" w:sz="0" w:space="0" w:color="auto"/>
        <w:left w:val="none" w:sz="0" w:space="0" w:color="auto"/>
        <w:bottom w:val="none" w:sz="0" w:space="0" w:color="auto"/>
        <w:right w:val="none" w:sz="0" w:space="0" w:color="auto"/>
      </w:divBdr>
    </w:div>
    <w:div w:id="567110492">
      <w:bodyDiv w:val="1"/>
      <w:marLeft w:val="0"/>
      <w:marRight w:val="0"/>
      <w:marTop w:val="0"/>
      <w:marBottom w:val="0"/>
      <w:divBdr>
        <w:top w:val="none" w:sz="0" w:space="0" w:color="auto"/>
        <w:left w:val="none" w:sz="0" w:space="0" w:color="auto"/>
        <w:bottom w:val="none" w:sz="0" w:space="0" w:color="auto"/>
        <w:right w:val="none" w:sz="0" w:space="0" w:color="auto"/>
      </w:divBdr>
    </w:div>
    <w:div w:id="571037878">
      <w:bodyDiv w:val="1"/>
      <w:marLeft w:val="0"/>
      <w:marRight w:val="0"/>
      <w:marTop w:val="0"/>
      <w:marBottom w:val="0"/>
      <w:divBdr>
        <w:top w:val="none" w:sz="0" w:space="0" w:color="auto"/>
        <w:left w:val="none" w:sz="0" w:space="0" w:color="auto"/>
        <w:bottom w:val="none" w:sz="0" w:space="0" w:color="auto"/>
        <w:right w:val="none" w:sz="0" w:space="0" w:color="auto"/>
      </w:divBdr>
    </w:div>
    <w:div w:id="576062795">
      <w:bodyDiv w:val="1"/>
      <w:marLeft w:val="0"/>
      <w:marRight w:val="0"/>
      <w:marTop w:val="0"/>
      <w:marBottom w:val="0"/>
      <w:divBdr>
        <w:top w:val="none" w:sz="0" w:space="0" w:color="auto"/>
        <w:left w:val="none" w:sz="0" w:space="0" w:color="auto"/>
        <w:bottom w:val="none" w:sz="0" w:space="0" w:color="auto"/>
        <w:right w:val="none" w:sz="0" w:space="0" w:color="auto"/>
      </w:divBdr>
    </w:div>
    <w:div w:id="577054699">
      <w:bodyDiv w:val="1"/>
      <w:marLeft w:val="0"/>
      <w:marRight w:val="0"/>
      <w:marTop w:val="0"/>
      <w:marBottom w:val="0"/>
      <w:divBdr>
        <w:top w:val="none" w:sz="0" w:space="0" w:color="auto"/>
        <w:left w:val="none" w:sz="0" w:space="0" w:color="auto"/>
        <w:bottom w:val="none" w:sz="0" w:space="0" w:color="auto"/>
        <w:right w:val="none" w:sz="0" w:space="0" w:color="auto"/>
      </w:divBdr>
    </w:div>
    <w:div w:id="586303469">
      <w:bodyDiv w:val="1"/>
      <w:marLeft w:val="0"/>
      <w:marRight w:val="0"/>
      <w:marTop w:val="0"/>
      <w:marBottom w:val="0"/>
      <w:divBdr>
        <w:top w:val="none" w:sz="0" w:space="0" w:color="auto"/>
        <w:left w:val="none" w:sz="0" w:space="0" w:color="auto"/>
        <w:bottom w:val="none" w:sz="0" w:space="0" w:color="auto"/>
        <w:right w:val="none" w:sz="0" w:space="0" w:color="auto"/>
      </w:divBdr>
    </w:div>
    <w:div w:id="587227727">
      <w:bodyDiv w:val="1"/>
      <w:marLeft w:val="0"/>
      <w:marRight w:val="0"/>
      <w:marTop w:val="0"/>
      <w:marBottom w:val="0"/>
      <w:divBdr>
        <w:top w:val="none" w:sz="0" w:space="0" w:color="auto"/>
        <w:left w:val="none" w:sz="0" w:space="0" w:color="auto"/>
        <w:bottom w:val="none" w:sz="0" w:space="0" w:color="auto"/>
        <w:right w:val="none" w:sz="0" w:space="0" w:color="auto"/>
      </w:divBdr>
    </w:div>
    <w:div w:id="589504767">
      <w:bodyDiv w:val="1"/>
      <w:marLeft w:val="0"/>
      <w:marRight w:val="0"/>
      <w:marTop w:val="0"/>
      <w:marBottom w:val="0"/>
      <w:divBdr>
        <w:top w:val="none" w:sz="0" w:space="0" w:color="auto"/>
        <w:left w:val="none" w:sz="0" w:space="0" w:color="auto"/>
        <w:bottom w:val="none" w:sz="0" w:space="0" w:color="auto"/>
        <w:right w:val="none" w:sz="0" w:space="0" w:color="auto"/>
      </w:divBdr>
    </w:div>
    <w:div w:id="592982519">
      <w:bodyDiv w:val="1"/>
      <w:marLeft w:val="0"/>
      <w:marRight w:val="0"/>
      <w:marTop w:val="0"/>
      <w:marBottom w:val="0"/>
      <w:divBdr>
        <w:top w:val="none" w:sz="0" w:space="0" w:color="auto"/>
        <w:left w:val="none" w:sz="0" w:space="0" w:color="auto"/>
        <w:bottom w:val="none" w:sz="0" w:space="0" w:color="auto"/>
        <w:right w:val="none" w:sz="0" w:space="0" w:color="auto"/>
      </w:divBdr>
    </w:div>
    <w:div w:id="603610293">
      <w:bodyDiv w:val="1"/>
      <w:marLeft w:val="0"/>
      <w:marRight w:val="0"/>
      <w:marTop w:val="0"/>
      <w:marBottom w:val="0"/>
      <w:divBdr>
        <w:top w:val="none" w:sz="0" w:space="0" w:color="auto"/>
        <w:left w:val="none" w:sz="0" w:space="0" w:color="auto"/>
        <w:bottom w:val="none" w:sz="0" w:space="0" w:color="auto"/>
        <w:right w:val="none" w:sz="0" w:space="0" w:color="auto"/>
      </w:divBdr>
    </w:div>
    <w:div w:id="604309799">
      <w:bodyDiv w:val="1"/>
      <w:marLeft w:val="0"/>
      <w:marRight w:val="0"/>
      <w:marTop w:val="0"/>
      <w:marBottom w:val="0"/>
      <w:divBdr>
        <w:top w:val="none" w:sz="0" w:space="0" w:color="auto"/>
        <w:left w:val="none" w:sz="0" w:space="0" w:color="auto"/>
        <w:bottom w:val="none" w:sz="0" w:space="0" w:color="auto"/>
        <w:right w:val="none" w:sz="0" w:space="0" w:color="auto"/>
      </w:divBdr>
    </w:div>
    <w:div w:id="616329228">
      <w:bodyDiv w:val="1"/>
      <w:marLeft w:val="0"/>
      <w:marRight w:val="0"/>
      <w:marTop w:val="0"/>
      <w:marBottom w:val="0"/>
      <w:divBdr>
        <w:top w:val="none" w:sz="0" w:space="0" w:color="auto"/>
        <w:left w:val="none" w:sz="0" w:space="0" w:color="auto"/>
        <w:bottom w:val="none" w:sz="0" w:space="0" w:color="auto"/>
        <w:right w:val="none" w:sz="0" w:space="0" w:color="auto"/>
      </w:divBdr>
    </w:div>
    <w:div w:id="625086804">
      <w:bodyDiv w:val="1"/>
      <w:marLeft w:val="0"/>
      <w:marRight w:val="0"/>
      <w:marTop w:val="0"/>
      <w:marBottom w:val="0"/>
      <w:divBdr>
        <w:top w:val="none" w:sz="0" w:space="0" w:color="auto"/>
        <w:left w:val="none" w:sz="0" w:space="0" w:color="auto"/>
        <w:bottom w:val="none" w:sz="0" w:space="0" w:color="auto"/>
        <w:right w:val="none" w:sz="0" w:space="0" w:color="auto"/>
      </w:divBdr>
    </w:div>
    <w:div w:id="628124003">
      <w:bodyDiv w:val="1"/>
      <w:marLeft w:val="0"/>
      <w:marRight w:val="0"/>
      <w:marTop w:val="0"/>
      <w:marBottom w:val="0"/>
      <w:divBdr>
        <w:top w:val="none" w:sz="0" w:space="0" w:color="auto"/>
        <w:left w:val="none" w:sz="0" w:space="0" w:color="auto"/>
        <w:bottom w:val="none" w:sz="0" w:space="0" w:color="auto"/>
        <w:right w:val="none" w:sz="0" w:space="0" w:color="auto"/>
      </w:divBdr>
    </w:div>
    <w:div w:id="635721945">
      <w:bodyDiv w:val="1"/>
      <w:marLeft w:val="0"/>
      <w:marRight w:val="0"/>
      <w:marTop w:val="0"/>
      <w:marBottom w:val="0"/>
      <w:divBdr>
        <w:top w:val="none" w:sz="0" w:space="0" w:color="auto"/>
        <w:left w:val="none" w:sz="0" w:space="0" w:color="auto"/>
        <w:bottom w:val="none" w:sz="0" w:space="0" w:color="auto"/>
        <w:right w:val="none" w:sz="0" w:space="0" w:color="auto"/>
      </w:divBdr>
    </w:div>
    <w:div w:id="638071632">
      <w:bodyDiv w:val="1"/>
      <w:marLeft w:val="0"/>
      <w:marRight w:val="0"/>
      <w:marTop w:val="0"/>
      <w:marBottom w:val="0"/>
      <w:divBdr>
        <w:top w:val="none" w:sz="0" w:space="0" w:color="auto"/>
        <w:left w:val="none" w:sz="0" w:space="0" w:color="auto"/>
        <w:bottom w:val="none" w:sz="0" w:space="0" w:color="auto"/>
        <w:right w:val="none" w:sz="0" w:space="0" w:color="auto"/>
      </w:divBdr>
    </w:div>
    <w:div w:id="644315947">
      <w:bodyDiv w:val="1"/>
      <w:marLeft w:val="0"/>
      <w:marRight w:val="0"/>
      <w:marTop w:val="0"/>
      <w:marBottom w:val="0"/>
      <w:divBdr>
        <w:top w:val="none" w:sz="0" w:space="0" w:color="auto"/>
        <w:left w:val="none" w:sz="0" w:space="0" w:color="auto"/>
        <w:bottom w:val="none" w:sz="0" w:space="0" w:color="auto"/>
        <w:right w:val="none" w:sz="0" w:space="0" w:color="auto"/>
      </w:divBdr>
    </w:div>
    <w:div w:id="650064167">
      <w:bodyDiv w:val="1"/>
      <w:marLeft w:val="0"/>
      <w:marRight w:val="0"/>
      <w:marTop w:val="0"/>
      <w:marBottom w:val="0"/>
      <w:divBdr>
        <w:top w:val="none" w:sz="0" w:space="0" w:color="auto"/>
        <w:left w:val="none" w:sz="0" w:space="0" w:color="auto"/>
        <w:bottom w:val="none" w:sz="0" w:space="0" w:color="auto"/>
        <w:right w:val="none" w:sz="0" w:space="0" w:color="auto"/>
      </w:divBdr>
    </w:div>
    <w:div w:id="655765803">
      <w:bodyDiv w:val="1"/>
      <w:marLeft w:val="0"/>
      <w:marRight w:val="0"/>
      <w:marTop w:val="0"/>
      <w:marBottom w:val="0"/>
      <w:divBdr>
        <w:top w:val="none" w:sz="0" w:space="0" w:color="auto"/>
        <w:left w:val="none" w:sz="0" w:space="0" w:color="auto"/>
        <w:bottom w:val="none" w:sz="0" w:space="0" w:color="auto"/>
        <w:right w:val="none" w:sz="0" w:space="0" w:color="auto"/>
      </w:divBdr>
    </w:div>
    <w:div w:id="656812488">
      <w:bodyDiv w:val="1"/>
      <w:marLeft w:val="0"/>
      <w:marRight w:val="0"/>
      <w:marTop w:val="0"/>
      <w:marBottom w:val="0"/>
      <w:divBdr>
        <w:top w:val="none" w:sz="0" w:space="0" w:color="auto"/>
        <w:left w:val="none" w:sz="0" w:space="0" w:color="auto"/>
        <w:bottom w:val="none" w:sz="0" w:space="0" w:color="auto"/>
        <w:right w:val="none" w:sz="0" w:space="0" w:color="auto"/>
      </w:divBdr>
    </w:div>
    <w:div w:id="656961284">
      <w:bodyDiv w:val="1"/>
      <w:marLeft w:val="0"/>
      <w:marRight w:val="0"/>
      <w:marTop w:val="0"/>
      <w:marBottom w:val="0"/>
      <w:divBdr>
        <w:top w:val="none" w:sz="0" w:space="0" w:color="auto"/>
        <w:left w:val="none" w:sz="0" w:space="0" w:color="auto"/>
        <w:bottom w:val="none" w:sz="0" w:space="0" w:color="auto"/>
        <w:right w:val="none" w:sz="0" w:space="0" w:color="auto"/>
      </w:divBdr>
    </w:div>
    <w:div w:id="660544070">
      <w:bodyDiv w:val="1"/>
      <w:marLeft w:val="0"/>
      <w:marRight w:val="0"/>
      <w:marTop w:val="0"/>
      <w:marBottom w:val="0"/>
      <w:divBdr>
        <w:top w:val="none" w:sz="0" w:space="0" w:color="auto"/>
        <w:left w:val="none" w:sz="0" w:space="0" w:color="auto"/>
        <w:bottom w:val="none" w:sz="0" w:space="0" w:color="auto"/>
        <w:right w:val="none" w:sz="0" w:space="0" w:color="auto"/>
      </w:divBdr>
    </w:div>
    <w:div w:id="661931138">
      <w:bodyDiv w:val="1"/>
      <w:marLeft w:val="0"/>
      <w:marRight w:val="0"/>
      <w:marTop w:val="0"/>
      <w:marBottom w:val="0"/>
      <w:divBdr>
        <w:top w:val="none" w:sz="0" w:space="0" w:color="auto"/>
        <w:left w:val="none" w:sz="0" w:space="0" w:color="auto"/>
        <w:bottom w:val="none" w:sz="0" w:space="0" w:color="auto"/>
        <w:right w:val="none" w:sz="0" w:space="0" w:color="auto"/>
      </w:divBdr>
    </w:div>
    <w:div w:id="677123642">
      <w:bodyDiv w:val="1"/>
      <w:marLeft w:val="0"/>
      <w:marRight w:val="0"/>
      <w:marTop w:val="0"/>
      <w:marBottom w:val="0"/>
      <w:divBdr>
        <w:top w:val="none" w:sz="0" w:space="0" w:color="auto"/>
        <w:left w:val="none" w:sz="0" w:space="0" w:color="auto"/>
        <w:bottom w:val="none" w:sz="0" w:space="0" w:color="auto"/>
        <w:right w:val="none" w:sz="0" w:space="0" w:color="auto"/>
      </w:divBdr>
    </w:div>
    <w:div w:id="687105425">
      <w:bodyDiv w:val="1"/>
      <w:marLeft w:val="0"/>
      <w:marRight w:val="0"/>
      <w:marTop w:val="0"/>
      <w:marBottom w:val="0"/>
      <w:divBdr>
        <w:top w:val="none" w:sz="0" w:space="0" w:color="auto"/>
        <w:left w:val="none" w:sz="0" w:space="0" w:color="auto"/>
        <w:bottom w:val="none" w:sz="0" w:space="0" w:color="auto"/>
        <w:right w:val="none" w:sz="0" w:space="0" w:color="auto"/>
      </w:divBdr>
    </w:div>
    <w:div w:id="702680785">
      <w:bodyDiv w:val="1"/>
      <w:marLeft w:val="0"/>
      <w:marRight w:val="0"/>
      <w:marTop w:val="0"/>
      <w:marBottom w:val="0"/>
      <w:divBdr>
        <w:top w:val="none" w:sz="0" w:space="0" w:color="auto"/>
        <w:left w:val="none" w:sz="0" w:space="0" w:color="auto"/>
        <w:bottom w:val="none" w:sz="0" w:space="0" w:color="auto"/>
        <w:right w:val="none" w:sz="0" w:space="0" w:color="auto"/>
      </w:divBdr>
    </w:div>
    <w:div w:id="705838098">
      <w:bodyDiv w:val="1"/>
      <w:marLeft w:val="0"/>
      <w:marRight w:val="0"/>
      <w:marTop w:val="0"/>
      <w:marBottom w:val="0"/>
      <w:divBdr>
        <w:top w:val="none" w:sz="0" w:space="0" w:color="auto"/>
        <w:left w:val="none" w:sz="0" w:space="0" w:color="auto"/>
        <w:bottom w:val="none" w:sz="0" w:space="0" w:color="auto"/>
        <w:right w:val="none" w:sz="0" w:space="0" w:color="auto"/>
      </w:divBdr>
    </w:div>
    <w:div w:id="707877831">
      <w:bodyDiv w:val="1"/>
      <w:marLeft w:val="0"/>
      <w:marRight w:val="0"/>
      <w:marTop w:val="0"/>
      <w:marBottom w:val="0"/>
      <w:divBdr>
        <w:top w:val="none" w:sz="0" w:space="0" w:color="auto"/>
        <w:left w:val="none" w:sz="0" w:space="0" w:color="auto"/>
        <w:bottom w:val="none" w:sz="0" w:space="0" w:color="auto"/>
        <w:right w:val="none" w:sz="0" w:space="0" w:color="auto"/>
      </w:divBdr>
    </w:div>
    <w:div w:id="710811047">
      <w:bodyDiv w:val="1"/>
      <w:marLeft w:val="0"/>
      <w:marRight w:val="0"/>
      <w:marTop w:val="0"/>
      <w:marBottom w:val="0"/>
      <w:divBdr>
        <w:top w:val="none" w:sz="0" w:space="0" w:color="auto"/>
        <w:left w:val="none" w:sz="0" w:space="0" w:color="auto"/>
        <w:bottom w:val="none" w:sz="0" w:space="0" w:color="auto"/>
        <w:right w:val="none" w:sz="0" w:space="0" w:color="auto"/>
      </w:divBdr>
    </w:div>
    <w:div w:id="713118423">
      <w:bodyDiv w:val="1"/>
      <w:marLeft w:val="0"/>
      <w:marRight w:val="0"/>
      <w:marTop w:val="0"/>
      <w:marBottom w:val="0"/>
      <w:divBdr>
        <w:top w:val="none" w:sz="0" w:space="0" w:color="auto"/>
        <w:left w:val="none" w:sz="0" w:space="0" w:color="auto"/>
        <w:bottom w:val="none" w:sz="0" w:space="0" w:color="auto"/>
        <w:right w:val="none" w:sz="0" w:space="0" w:color="auto"/>
      </w:divBdr>
    </w:div>
    <w:div w:id="717781427">
      <w:bodyDiv w:val="1"/>
      <w:marLeft w:val="0"/>
      <w:marRight w:val="0"/>
      <w:marTop w:val="0"/>
      <w:marBottom w:val="0"/>
      <w:divBdr>
        <w:top w:val="none" w:sz="0" w:space="0" w:color="auto"/>
        <w:left w:val="none" w:sz="0" w:space="0" w:color="auto"/>
        <w:bottom w:val="none" w:sz="0" w:space="0" w:color="auto"/>
        <w:right w:val="none" w:sz="0" w:space="0" w:color="auto"/>
      </w:divBdr>
    </w:div>
    <w:div w:id="723332580">
      <w:bodyDiv w:val="1"/>
      <w:marLeft w:val="0"/>
      <w:marRight w:val="0"/>
      <w:marTop w:val="0"/>
      <w:marBottom w:val="0"/>
      <w:divBdr>
        <w:top w:val="none" w:sz="0" w:space="0" w:color="auto"/>
        <w:left w:val="none" w:sz="0" w:space="0" w:color="auto"/>
        <w:bottom w:val="none" w:sz="0" w:space="0" w:color="auto"/>
        <w:right w:val="none" w:sz="0" w:space="0" w:color="auto"/>
      </w:divBdr>
    </w:div>
    <w:div w:id="725184316">
      <w:bodyDiv w:val="1"/>
      <w:marLeft w:val="0"/>
      <w:marRight w:val="0"/>
      <w:marTop w:val="0"/>
      <w:marBottom w:val="0"/>
      <w:divBdr>
        <w:top w:val="none" w:sz="0" w:space="0" w:color="auto"/>
        <w:left w:val="none" w:sz="0" w:space="0" w:color="auto"/>
        <w:bottom w:val="none" w:sz="0" w:space="0" w:color="auto"/>
        <w:right w:val="none" w:sz="0" w:space="0" w:color="auto"/>
      </w:divBdr>
    </w:div>
    <w:div w:id="726564772">
      <w:bodyDiv w:val="1"/>
      <w:marLeft w:val="0"/>
      <w:marRight w:val="0"/>
      <w:marTop w:val="0"/>
      <w:marBottom w:val="0"/>
      <w:divBdr>
        <w:top w:val="none" w:sz="0" w:space="0" w:color="auto"/>
        <w:left w:val="none" w:sz="0" w:space="0" w:color="auto"/>
        <w:bottom w:val="none" w:sz="0" w:space="0" w:color="auto"/>
        <w:right w:val="none" w:sz="0" w:space="0" w:color="auto"/>
      </w:divBdr>
    </w:div>
    <w:div w:id="728529961">
      <w:bodyDiv w:val="1"/>
      <w:marLeft w:val="0"/>
      <w:marRight w:val="0"/>
      <w:marTop w:val="0"/>
      <w:marBottom w:val="0"/>
      <w:divBdr>
        <w:top w:val="none" w:sz="0" w:space="0" w:color="auto"/>
        <w:left w:val="none" w:sz="0" w:space="0" w:color="auto"/>
        <w:bottom w:val="none" w:sz="0" w:space="0" w:color="auto"/>
        <w:right w:val="none" w:sz="0" w:space="0" w:color="auto"/>
      </w:divBdr>
    </w:div>
    <w:div w:id="729770137">
      <w:bodyDiv w:val="1"/>
      <w:marLeft w:val="0"/>
      <w:marRight w:val="0"/>
      <w:marTop w:val="0"/>
      <w:marBottom w:val="0"/>
      <w:divBdr>
        <w:top w:val="none" w:sz="0" w:space="0" w:color="auto"/>
        <w:left w:val="none" w:sz="0" w:space="0" w:color="auto"/>
        <w:bottom w:val="none" w:sz="0" w:space="0" w:color="auto"/>
        <w:right w:val="none" w:sz="0" w:space="0" w:color="auto"/>
      </w:divBdr>
    </w:div>
    <w:div w:id="734007657">
      <w:bodyDiv w:val="1"/>
      <w:marLeft w:val="0"/>
      <w:marRight w:val="0"/>
      <w:marTop w:val="0"/>
      <w:marBottom w:val="0"/>
      <w:divBdr>
        <w:top w:val="none" w:sz="0" w:space="0" w:color="auto"/>
        <w:left w:val="none" w:sz="0" w:space="0" w:color="auto"/>
        <w:bottom w:val="none" w:sz="0" w:space="0" w:color="auto"/>
        <w:right w:val="none" w:sz="0" w:space="0" w:color="auto"/>
      </w:divBdr>
    </w:div>
    <w:div w:id="737438138">
      <w:bodyDiv w:val="1"/>
      <w:marLeft w:val="0"/>
      <w:marRight w:val="0"/>
      <w:marTop w:val="0"/>
      <w:marBottom w:val="0"/>
      <w:divBdr>
        <w:top w:val="none" w:sz="0" w:space="0" w:color="auto"/>
        <w:left w:val="none" w:sz="0" w:space="0" w:color="auto"/>
        <w:bottom w:val="none" w:sz="0" w:space="0" w:color="auto"/>
        <w:right w:val="none" w:sz="0" w:space="0" w:color="auto"/>
      </w:divBdr>
    </w:div>
    <w:div w:id="739517670">
      <w:bodyDiv w:val="1"/>
      <w:marLeft w:val="0"/>
      <w:marRight w:val="0"/>
      <w:marTop w:val="0"/>
      <w:marBottom w:val="0"/>
      <w:divBdr>
        <w:top w:val="none" w:sz="0" w:space="0" w:color="auto"/>
        <w:left w:val="none" w:sz="0" w:space="0" w:color="auto"/>
        <w:bottom w:val="none" w:sz="0" w:space="0" w:color="auto"/>
        <w:right w:val="none" w:sz="0" w:space="0" w:color="auto"/>
      </w:divBdr>
    </w:div>
    <w:div w:id="741441145">
      <w:bodyDiv w:val="1"/>
      <w:marLeft w:val="0"/>
      <w:marRight w:val="0"/>
      <w:marTop w:val="0"/>
      <w:marBottom w:val="0"/>
      <w:divBdr>
        <w:top w:val="none" w:sz="0" w:space="0" w:color="auto"/>
        <w:left w:val="none" w:sz="0" w:space="0" w:color="auto"/>
        <w:bottom w:val="none" w:sz="0" w:space="0" w:color="auto"/>
        <w:right w:val="none" w:sz="0" w:space="0" w:color="auto"/>
      </w:divBdr>
    </w:div>
    <w:div w:id="743651704">
      <w:bodyDiv w:val="1"/>
      <w:marLeft w:val="0"/>
      <w:marRight w:val="0"/>
      <w:marTop w:val="0"/>
      <w:marBottom w:val="0"/>
      <w:divBdr>
        <w:top w:val="none" w:sz="0" w:space="0" w:color="auto"/>
        <w:left w:val="none" w:sz="0" w:space="0" w:color="auto"/>
        <w:bottom w:val="none" w:sz="0" w:space="0" w:color="auto"/>
        <w:right w:val="none" w:sz="0" w:space="0" w:color="auto"/>
      </w:divBdr>
    </w:div>
    <w:div w:id="745565566">
      <w:bodyDiv w:val="1"/>
      <w:marLeft w:val="0"/>
      <w:marRight w:val="0"/>
      <w:marTop w:val="0"/>
      <w:marBottom w:val="0"/>
      <w:divBdr>
        <w:top w:val="none" w:sz="0" w:space="0" w:color="auto"/>
        <w:left w:val="none" w:sz="0" w:space="0" w:color="auto"/>
        <w:bottom w:val="none" w:sz="0" w:space="0" w:color="auto"/>
        <w:right w:val="none" w:sz="0" w:space="0" w:color="auto"/>
      </w:divBdr>
    </w:div>
    <w:div w:id="746342757">
      <w:bodyDiv w:val="1"/>
      <w:marLeft w:val="0"/>
      <w:marRight w:val="0"/>
      <w:marTop w:val="0"/>
      <w:marBottom w:val="0"/>
      <w:divBdr>
        <w:top w:val="none" w:sz="0" w:space="0" w:color="auto"/>
        <w:left w:val="none" w:sz="0" w:space="0" w:color="auto"/>
        <w:bottom w:val="none" w:sz="0" w:space="0" w:color="auto"/>
        <w:right w:val="none" w:sz="0" w:space="0" w:color="auto"/>
      </w:divBdr>
    </w:div>
    <w:div w:id="746806472">
      <w:bodyDiv w:val="1"/>
      <w:marLeft w:val="0"/>
      <w:marRight w:val="0"/>
      <w:marTop w:val="0"/>
      <w:marBottom w:val="0"/>
      <w:divBdr>
        <w:top w:val="none" w:sz="0" w:space="0" w:color="auto"/>
        <w:left w:val="none" w:sz="0" w:space="0" w:color="auto"/>
        <w:bottom w:val="none" w:sz="0" w:space="0" w:color="auto"/>
        <w:right w:val="none" w:sz="0" w:space="0" w:color="auto"/>
      </w:divBdr>
    </w:div>
    <w:div w:id="749742174">
      <w:bodyDiv w:val="1"/>
      <w:marLeft w:val="0"/>
      <w:marRight w:val="0"/>
      <w:marTop w:val="0"/>
      <w:marBottom w:val="0"/>
      <w:divBdr>
        <w:top w:val="none" w:sz="0" w:space="0" w:color="auto"/>
        <w:left w:val="none" w:sz="0" w:space="0" w:color="auto"/>
        <w:bottom w:val="none" w:sz="0" w:space="0" w:color="auto"/>
        <w:right w:val="none" w:sz="0" w:space="0" w:color="auto"/>
      </w:divBdr>
    </w:div>
    <w:div w:id="750322153">
      <w:bodyDiv w:val="1"/>
      <w:marLeft w:val="0"/>
      <w:marRight w:val="0"/>
      <w:marTop w:val="0"/>
      <w:marBottom w:val="0"/>
      <w:divBdr>
        <w:top w:val="none" w:sz="0" w:space="0" w:color="auto"/>
        <w:left w:val="none" w:sz="0" w:space="0" w:color="auto"/>
        <w:bottom w:val="none" w:sz="0" w:space="0" w:color="auto"/>
        <w:right w:val="none" w:sz="0" w:space="0" w:color="auto"/>
      </w:divBdr>
    </w:div>
    <w:div w:id="755712923">
      <w:bodyDiv w:val="1"/>
      <w:marLeft w:val="0"/>
      <w:marRight w:val="0"/>
      <w:marTop w:val="0"/>
      <w:marBottom w:val="0"/>
      <w:divBdr>
        <w:top w:val="none" w:sz="0" w:space="0" w:color="auto"/>
        <w:left w:val="none" w:sz="0" w:space="0" w:color="auto"/>
        <w:bottom w:val="none" w:sz="0" w:space="0" w:color="auto"/>
        <w:right w:val="none" w:sz="0" w:space="0" w:color="auto"/>
      </w:divBdr>
    </w:div>
    <w:div w:id="762602930">
      <w:bodyDiv w:val="1"/>
      <w:marLeft w:val="0"/>
      <w:marRight w:val="0"/>
      <w:marTop w:val="0"/>
      <w:marBottom w:val="0"/>
      <w:divBdr>
        <w:top w:val="none" w:sz="0" w:space="0" w:color="auto"/>
        <w:left w:val="none" w:sz="0" w:space="0" w:color="auto"/>
        <w:bottom w:val="none" w:sz="0" w:space="0" w:color="auto"/>
        <w:right w:val="none" w:sz="0" w:space="0" w:color="auto"/>
      </w:divBdr>
    </w:div>
    <w:div w:id="763695382">
      <w:bodyDiv w:val="1"/>
      <w:marLeft w:val="0"/>
      <w:marRight w:val="0"/>
      <w:marTop w:val="0"/>
      <w:marBottom w:val="0"/>
      <w:divBdr>
        <w:top w:val="none" w:sz="0" w:space="0" w:color="auto"/>
        <w:left w:val="none" w:sz="0" w:space="0" w:color="auto"/>
        <w:bottom w:val="none" w:sz="0" w:space="0" w:color="auto"/>
        <w:right w:val="none" w:sz="0" w:space="0" w:color="auto"/>
      </w:divBdr>
    </w:div>
    <w:div w:id="767309813">
      <w:bodyDiv w:val="1"/>
      <w:marLeft w:val="0"/>
      <w:marRight w:val="0"/>
      <w:marTop w:val="0"/>
      <w:marBottom w:val="0"/>
      <w:divBdr>
        <w:top w:val="none" w:sz="0" w:space="0" w:color="auto"/>
        <w:left w:val="none" w:sz="0" w:space="0" w:color="auto"/>
        <w:bottom w:val="none" w:sz="0" w:space="0" w:color="auto"/>
        <w:right w:val="none" w:sz="0" w:space="0" w:color="auto"/>
      </w:divBdr>
    </w:div>
    <w:div w:id="769929005">
      <w:bodyDiv w:val="1"/>
      <w:marLeft w:val="0"/>
      <w:marRight w:val="0"/>
      <w:marTop w:val="0"/>
      <w:marBottom w:val="0"/>
      <w:divBdr>
        <w:top w:val="none" w:sz="0" w:space="0" w:color="auto"/>
        <w:left w:val="none" w:sz="0" w:space="0" w:color="auto"/>
        <w:bottom w:val="none" w:sz="0" w:space="0" w:color="auto"/>
        <w:right w:val="none" w:sz="0" w:space="0" w:color="auto"/>
      </w:divBdr>
    </w:div>
    <w:div w:id="774012027">
      <w:bodyDiv w:val="1"/>
      <w:marLeft w:val="0"/>
      <w:marRight w:val="0"/>
      <w:marTop w:val="0"/>
      <w:marBottom w:val="0"/>
      <w:divBdr>
        <w:top w:val="none" w:sz="0" w:space="0" w:color="auto"/>
        <w:left w:val="none" w:sz="0" w:space="0" w:color="auto"/>
        <w:bottom w:val="none" w:sz="0" w:space="0" w:color="auto"/>
        <w:right w:val="none" w:sz="0" w:space="0" w:color="auto"/>
      </w:divBdr>
    </w:div>
    <w:div w:id="785583436">
      <w:bodyDiv w:val="1"/>
      <w:marLeft w:val="0"/>
      <w:marRight w:val="0"/>
      <w:marTop w:val="0"/>
      <w:marBottom w:val="0"/>
      <w:divBdr>
        <w:top w:val="none" w:sz="0" w:space="0" w:color="auto"/>
        <w:left w:val="none" w:sz="0" w:space="0" w:color="auto"/>
        <w:bottom w:val="none" w:sz="0" w:space="0" w:color="auto"/>
        <w:right w:val="none" w:sz="0" w:space="0" w:color="auto"/>
      </w:divBdr>
    </w:div>
    <w:div w:id="787941579">
      <w:bodyDiv w:val="1"/>
      <w:marLeft w:val="0"/>
      <w:marRight w:val="0"/>
      <w:marTop w:val="0"/>
      <w:marBottom w:val="0"/>
      <w:divBdr>
        <w:top w:val="none" w:sz="0" w:space="0" w:color="auto"/>
        <w:left w:val="none" w:sz="0" w:space="0" w:color="auto"/>
        <w:bottom w:val="none" w:sz="0" w:space="0" w:color="auto"/>
        <w:right w:val="none" w:sz="0" w:space="0" w:color="auto"/>
      </w:divBdr>
    </w:div>
    <w:div w:id="795639647">
      <w:bodyDiv w:val="1"/>
      <w:marLeft w:val="0"/>
      <w:marRight w:val="0"/>
      <w:marTop w:val="0"/>
      <w:marBottom w:val="0"/>
      <w:divBdr>
        <w:top w:val="none" w:sz="0" w:space="0" w:color="auto"/>
        <w:left w:val="none" w:sz="0" w:space="0" w:color="auto"/>
        <w:bottom w:val="none" w:sz="0" w:space="0" w:color="auto"/>
        <w:right w:val="none" w:sz="0" w:space="0" w:color="auto"/>
      </w:divBdr>
    </w:div>
    <w:div w:id="797185658">
      <w:bodyDiv w:val="1"/>
      <w:marLeft w:val="0"/>
      <w:marRight w:val="0"/>
      <w:marTop w:val="0"/>
      <w:marBottom w:val="0"/>
      <w:divBdr>
        <w:top w:val="none" w:sz="0" w:space="0" w:color="auto"/>
        <w:left w:val="none" w:sz="0" w:space="0" w:color="auto"/>
        <w:bottom w:val="none" w:sz="0" w:space="0" w:color="auto"/>
        <w:right w:val="none" w:sz="0" w:space="0" w:color="auto"/>
      </w:divBdr>
    </w:div>
    <w:div w:id="797723998">
      <w:bodyDiv w:val="1"/>
      <w:marLeft w:val="0"/>
      <w:marRight w:val="0"/>
      <w:marTop w:val="0"/>
      <w:marBottom w:val="0"/>
      <w:divBdr>
        <w:top w:val="none" w:sz="0" w:space="0" w:color="auto"/>
        <w:left w:val="none" w:sz="0" w:space="0" w:color="auto"/>
        <w:bottom w:val="none" w:sz="0" w:space="0" w:color="auto"/>
        <w:right w:val="none" w:sz="0" w:space="0" w:color="auto"/>
      </w:divBdr>
    </w:div>
    <w:div w:id="798229941">
      <w:bodyDiv w:val="1"/>
      <w:marLeft w:val="0"/>
      <w:marRight w:val="0"/>
      <w:marTop w:val="0"/>
      <w:marBottom w:val="0"/>
      <w:divBdr>
        <w:top w:val="none" w:sz="0" w:space="0" w:color="auto"/>
        <w:left w:val="none" w:sz="0" w:space="0" w:color="auto"/>
        <w:bottom w:val="none" w:sz="0" w:space="0" w:color="auto"/>
        <w:right w:val="none" w:sz="0" w:space="0" w:color="auto"/>
      </w:divBdr>
    </w:div>
    <w:div w:id="798958621">
      <w:bodyDiv w:val="1"/>
      <w:marLeft w:val="0"/>
      <w:marRight w:val="0"/>
      <w:marTop w:val="0"/>
      <w:marBottom w:val="0"/>
      <w:divBdr>
        <w:top w:val="none" w:sz="0" w:space="0" w:color="auto"/>
        <w:left w:val="none" w:sz="0" w:space="0" w:color="auto"/>
        <w:bottom w:val="none" w:sz="0" w:space="0" w:color="auto"/>
        <w:right w:val="none" w:sz="0" w:space="0" w:color="auto"/>
      </w:divBdr>
    </w:div>
    <w:div w:id="799495991">
      <w:bodyDiv w:val="1"/>
      <w:marLeft w:val="0"/>
      <w:marRight w:val="0"/>
      <w:marTop w:val="0"/>
      <w:marBottom w:val="0"/>
      <w:divBdr>
        <w:top w:val="none" w:sz="0" w:space="0" w:color="auto"/>
        <w:left w:val="none" w:sz="0" w:space="0" w:color="auto"/>
        <w:bottom w:val="none" w:sz="0" w:space="0" w:color="auto"/>
        <w:right w:val="none" w:sz="0" w:space="0" w:color="auto"/>
      </w:divBdr>
    </w:div>
    <w:div w:id="813179905">
      <w:bodyDiv w:val="1"/>
      <w:marLeft w:val="0"/>
      <w:marRight w:val="0"/>
      <w:marTop w:val="0"/>
      <w:marBottom w:val="0"/>
      <w:divBdr>
        <w:top w:val="none" w:sz="0" w:space="0" w:color="auto"/>
        <w:left w:val="none" w:sz="0" w:space="0" w:color="auto"/>
        <w:bottom w:val="none" w:sz="0" w:space="0" w:color="auto"/>
        <w:right w:val="none" w:sz="0" w:space="0" w:color="auto"/>
      </w:divBdr>
    </w:div>
    <w:div w:id="816649861">
      <w:bodyDiv w:val="1"/>
      <w:marLeft w:val="0"/>
      <w:marRight w:val="0"/>
      <w:marTop w:val="0"/>
      <w:marBottom w:val="0"/>
      <w:divBdr>
        <w:top w:val="none" w:sz="0" w:space="0" w:color="auto"/>
        <w:left w:val="none" w:sz="0" w:space="0" w:color="auto"/>
        <w:bottom w:val="none" w:sz="0" w:space="0" w:color="auto"/>
        <w:right w:val="none" w:sz="0" w:space="0" w:color="auto"/>
      </w:divBdr>
    </w:div>
    <w:div w:id="823468040">
      <w:bodyDiv w:val="1"/>
      <w:marLeft w:val="0"/>
      <w:marRight w:val="0"/>
      <w:marTop w:val="0"/>
      <w:marBottom w:val="0"/>
      <w:divBdr>
        <w:top w:val="none" w:sz="0" w:space="0" w:color="auto"/>
        <w:left w:val="none" w:sz="0" w:space="0" w:color="auto"/>
        <w:bottom w:val="none" w:sz="0" w:space="0" w:color="auto"/>
        <w:right w:val="none" w:sz="0" w:space="0" w:color="auto"/>
      </w:divBdr>
    </w:div>
    <w:div w:id="823547944">
      <w:bodyDiv w:val="1"/>
      <w:marLeft w:val="0"/>
      <w:marRight w:val="0"/>
      <w:marTop w:val="0"/>
      <w:marBottom w:val="0"/>
      <w:divBdr>
        <w:top w:val="none" w:sz="0" w:space="0" w:color="auto"/>
        <w:left w:val="none" w:sz="0" w:space="0" w:color="auto"/>
        <w:bottom w:val="none" w:sz="0" w:space="0" w:color="auto"/>
        <w:right w:val="none" w:sz="0" w:space="0" w:color="auto"/>
      </w:divBdr>
    </w:div>
    <w:div w:id="823931873">
      <w:bodyDiv w:val="1"/>
      <w:marLeft w:val="0"/>
      <w:marRight w:val="0"/>
      <w:marTop w:val="0"/>
      <w:marBottom w:val="0"/>
      <w:divBdr>
        <w:top w:val="none" w:sz="0" w:space="0" w:color="auto"/>
        <w:left w:val="none" w:sz="0" w:space="0" w:color="auto"/>
        <w:bottom w:val="none" w:sz="0" w:space="0" w:color="auto"/>
        <w:right w:val="none" w:sz="0" w:space="0" w:color="auto"/>
      </w:divBdr>
    </w:div>
    <w:div w:id="825978097">
      <w:bodyDiv w:val="1"/>
      <w:marLeft w:val="0"/>
      <w:marRight w:val="0"/>
      <w:marTop w:val="0"/>
      <w:marBottom w:val="0"/>
      <w:divBdr>
        <w:top w:val="none" w:sz="0" w:space="0" w:color="auto"/>
        <w:left w:val="none" w:sz="0" w:space="0" w:color="auto"/>
        <w:bottom w:val="none" w:sz="0" w:space="0" w:color="auto"/>
        <w:right w:val="none" w:sz="0" w:space="0" w:color="auto"/>
      </w:divBdr>
    </w:div>
    <w:div w:id="828785380">
      <w:bodyDiv w:val="1"/>
      <w:marLeft w:val="0"/>
      <w:marRight w:val="0"/>
      <w:marTop w:val="0"/>
      <w:marBottom w:val="0"/>
      <w:divBdr>
        <w:top w:val="none" w:sz="0" w:space="0" w:color="auto"/>
        <w:left w:val="none" w:sz="0" w:space="0" w:color="auto"/>
        <w:bottom w:val="none" w:sz="0" w:space="0" w:color="auto"/>
        <w:right w:val="none" w:sz="0" w:space="0" w:color="auto"/>
      </w:divBdr>
    </w:div>
    <w:div w:id="830751401">
      <w:bodyDiv w:val="1"/>
      <w:marLeft w:val="0"/>
      <w:marRight w:val="0"/>
      <w:marTop w:val="0"/>
      <w:marBottom w:val="0"/>
      <w:divBdr>
        <w:top w:val="none" w:sz="0" w:space="0" w:color="auto"/>
        <w:left w:val="none" w:sz="0" w:space="0" w:color="auto"/>
        <w:bottom w:val="none" w:sz="0" w:space="0" w:color="auto"/>
        <w:right w:val="none" w:sz="0" w:space="0" w:color="auto"/>
      </w:divBdr>
    </w:div>
    <w:div w:id="834147804">
      <w:bodyDiv w:val="1"/>
      <w:marLeft w:val="0"/>
      <w:marRight w:val="0"/>
      <w:marTop w:val="0"/>
      <w:marBottom w:val="0"/>
      <w:divBdr>
        <w:top w:val="none" w:sz="0" w:space="0" w:color="auto"/>
        <w:left w:val="none" w:sz="0" w:space="0" w:color="auto"/>
        <w:bottom w:val="none" w:sz="0" w:space="0" w:color="auto"/>
        <w:right w:val="none" w:sz="0" w:space="0" w:color="auto"/>
      </w:divBdr>
    </w:div>
    <w:div w:id="834955902">
      <w:bodyDiv w:val="1"/>
      <w:marLeft w:val="0"/>
      <w:marRight w:val="0"/>
      <w:marTop w:val="0"/>
      <w:marBottom w:val="0"/>
      <w:divBdr>
        <w:top w:val="none" w:sz="0" w:space="0" w:color="auto"/>
        <w:left w:val="none" w:sz="0" w:space="0" w:color="auto"/>
        <w:bottom w:val="none" w:sz="0" w:space="0" w:color="auto"/>
        <w:right w:val="none" w:sz="0" w:space="0" w:color="auto"/>
      </w:divBdr>
    </w:div>
    <w:div w:id="843283867">
      <w:bodyDiv w:val="1"/>
      <w:marLeft w:val="0"/>
      <w:marRight w:val="0"/>
      <w:marTop w:val="0"/>
      <w:marBottom w:val="0"/>
      <w:divBdr>
        <w:top w:val="none" w:sz="0" w:space="0" w:color="auto"/>
        <w:left w:val="none" w:sz="0" w:space="0" w:color="auto"/>
        <w:bottom w:val="none" w:sz="0" w:space="0" w:color="auto"/>
        <w:right w:val="none" w:sz="0" w:space="0" w:color="auto"/>
      </w:divBdr>
    </w:div>
    <w:div w:id="844242687">
      <w:bodyDiv w:val="1"/>
      <w:marLeft w:val="0"/>
      <w:marRight w:val="0"/>
      <w:marTop w:val="0"/>
      <w:marBottom w:val="0"/>
      <w:divBdr>
        <w:top w:val="none" w:sz="0" w:space="0" w:color="auto"/>
        <w:left w:val="none" w:sz="0" w:space="0" w:color="auto"/>
        <w:bottom w:val="none" w:sz="0" w:space="0" w:color="auto"/>
        <w:right w:val="none" w:sz="0" w:space="0" w:color="auto"/>
      </w:divBdr>
    </w:div>
    <w:div w:id="848176553">
      <w:bodyDiv w:val="1"/>
      <w:marLeft w:val="0"/>
      <w:marRight w:val="0"/>
      <w:marTop w:val="0"/>
      <w:marBottom w:val="0"/>
      <w:divBdr>
        <w:top w:val="none" w:sz="0" w:space="0" w:color="auto"/>
        <w:left w:val="none" w:sz="0" w:space="0" w:color="auto"/>
        <w:bottom w:val="none" w:sz="0" w:space="0" w:color="auto"/>
        <w:right w:val="none" w:sz="0" w:space="0" w:color="auto"/>
      </w:divBdr>
    </w:div>
    <w:div w:id="849103227">
      <w:bodyDiv w:val="1"/>
      <w:marLeft w:val="0"/>
      <w:marRight w:val="0"/>
      <w:marTop w:val="0"/>
      <w:marBottom w:val="0"/>
      <w:divBdr>
        <w:top w:val="none" w:sz="0" w:space="0" w:color="auto"/>
        <w:left w:val="none" w:sz="0" w:space="0" w:color="auto"/>
        <w:bottom w:val="none" w:sz="0" w:space="0" w:color="auto"/>
        <w:right w:val="none" w:sz="0" w:space="0" w:color="auto"/>
      </w:divBdr>
    </w:div>
    <w:div w:id="851803118">
      <w:bodyDiv w:val="1"/>
      <w:marLeft w:val="0"/>
      <w:marRight w:val="0"/>
      <w:marTop w:val="0"/>
      <w:marBottom w:val="0"/>
      <w:divBdr>
        <w:top w:val="none" w:sz="0" w:space="0" w:color="auto"/>
        <w:left w:val="none" w:sz="0" w:space="0" w:color="auto"/>
        <w:bottom w:val="none" w:sz="0" w:space="0" w:color="auto"/>
        <w:right w:val="none" w:sz="0" w:space="0" w:color="auto"/>
      </w:divBdr>
    </w:div>
    <w:div w:id="854076313">
      <w:bodyDiv w:val="1"/>
      <w:marLeft w:val="0"/>
      <w:marRight w:val="0"/>
      <w:marTop w:val="0"/>
      <w:marBottom w:val="0"/>
      <w:divBdr>
        <w:top w:val="none" w:sz="0" w:space="0" w:color="auto"/>
        <w:left w:val="none" w:sz="0" w:space="0" w:color="auto"/>
        <w:bottom w:val="none" w:sz="0" w:space="0" w:color="auto"/>
        <w:right w:val="none" w:sz="0" w:space="0" w:color="auto"/>
      </w:divBdr>
    </w:div>
    <w:div w:id="859006819">
      <w:bodyDiv w:val="1"/>
      <w:marLeft w:val="0"/>
      <w:marRight w:val="0"/>
      <w:marTop w:val="0"/>
      <w:marBottom w:val="0"/>
      <w:divBdr>
        <w:top w:val="none" w:sz="0" w:space="0" w:color="auto"/>
        <w:left w:val="none" w:sz="0" w:space="0" w:color="auto"/>
        <w:bottom w:val="none" w:sz="0" w:space="0" w:color="auto"/>
        <w:right w:val="none" w:sz="0" w:space="0" w:color="auto"/>
      </w:divBdr>
    </w:div>
    <w:div w:id="860313737">
      <w:bodyDiv w:val="1"/>
      <w:marLeft w:val="0"/>
      <w:marRight w:val="0"/>
      <w:marTop w:val="0"/>
      <w:marBottom w:val="0"/>
      <w:divBdr>
        <w:top w:val="none" w:sz="0" w:space="0" w:color="auto"/>
        <w:left w:val="none" w:sz="0" w:space="0" w:color="auto"/>
        <w:bottom w:val="none" w:sz="0" w:space="0" w:color="auto"/>
        <w:right w:val="none" w:sz="0" w:space="0" w:color="auto"/>
      </w:divBdr>
    </w:div>
    <w:div w:id="860971523">
      <w:bodyDiv w:val="1"/>
      <w:marLeft w:val="0"/>
      <w:marRight w:val="0"/>
      <w:marTop w:val="0"/>
      <w:marBottom w:val="0"/>
      <w:divBdr>
        <w:top w:val="none" w:sz="0" w:space="0" w:color="auto"/>
        <w:left w:val="none" w:sz="0" w:space="0" w:color="auto"/>
        <w:bottom w:val="none" w:sz="0" w:space="0" w:color="auto"/>
        <w:right w:val="none" w:sz="0" w:space="0" w:color="auto"/>
      </w:divBdr>
    </w:div>
    <w:div w:id="872883521">
      <w:bodyDiv w:val="1"/>
      <w:marLeft w:val="0"/>
      <w:marRight w:val="0"/>
      <w:marTop w:val="0"/>
      <w:marBottom w:val="0"/>
      <w:divBdr>
        <w:top w:val="none" w:sz="0" w:space="0" w:color="auto"/>
        <w:left w:val="none" w:sz="0" w:space="0" w:color="auto"/>
        <w:bottom w:val="none" w:sz="0" w:space="0" w:color="auto"/>
        <w:right w:val="none" w:sz="0" w:space="0" w:color="auto"/>
      </w:divBdr>
    </w:div>
    <w:div w:id="878276968">
      <w:bodyDiv w:val="1"/>
      <w:marLeft w:val="0"/>
      <w:marRight w:val="0"/>
      <w:marTop w:val="0"/>
      <w:marBottom w:val="0"/>
      <w:divBdr>
        <w:top w:val="none" w:sz="0" w:space="0" w:color="auto"/>
        <w:left w:val="none" w:sz="0" w:space="0" w:color="auto"/>
        <w:bottom w:val="none" w:sz="0" w:space="0" w:color="auto"/>
        <w:right w:val="none" w:sz="0" w:space="0" w:color="auto"/>
      </w:divBdr>
    </w:div>
    <w:div w:id="881328560">
      <w:bodyDiv w:val="1"/>
      <w:marLeft w:val="0"/>
      <w:marRight w:val="0"/>
      <w:marTop w:val="0"/>
      <w:marBottom w:val="0"/>
      <w:divBdr>
        <w:top w:val="none" w:sz="0" w:space="0" w:color="auto"/>
        <w:left w:val="none" w:sz="0" w:space="0" w:color="auto"/>
        <w:bottom w:val="none" w:sz="0" w:space="0" w:color="auto"/>
        <w:right w:val="none" w:sz="0" w:space="0" w:color="auto"/>
      </w:divBdr>
    </w:div>
    <w:div w:id="881870943">
      <w:bodyDiv w:val="1"/>
      <w:marLeft w:val="0"/>
      <w:marRight w:val="0"/>
      <w:marTop w:val="0"/>
      <w:marBottom w:val="0"/>
      <w:divBdr>
        <w:top w:val="none" w:sz="0" w:space="0" w:color="auto"/>
        <w:left w:val="none" w:sz="0" w:space="0" w:color="auto"/>
        <w:bottom w:val="none" w:sz="0" w:space="0" w:color="auto"/>
        <w:right w:val="none" w:sz="0" w:space="0" w:color="auto"/>
      </w:divBdr>
    </w:div>
    <w:div w:id="886183388">
      <w:bodyDiv w:val="1"/>
      <w:marLeft w:val="0"/>
      <w:marRight w:val="0"/>
      <w:marTop w:val="0"/>
      <w:marBottom w:val="0"/>
      <w:divBdr>
        <w:top w:val="none" w:sz="0" w:space="0" w:color="auto"/>
        <w:left w:val="none" w:sz="0" w:space="0" w:color="auto"/>
        <w:bottom w:val="none" w:sz="0" w:space="0" w:color="auto"/>
        <w:right w:val="none" w:sz="0" w:space="0" w:color="auto"/>
      </w:divBdr>
    </w:div>
    <w:div w:id="890963861">
      <w:bodyDiv w:val="1"/>
      <w:marLeft w:val="0"/>
      <w:marRight w:val="0"/>
      <w:marTop w:val="0"/>
      <w:marBottom w:val="0"/>
      <w:divBdr>
        <w:top w:val="none" w:sz="0" w:space="0" w:color="auto"/>
        <w:left w:val="none" w:sz="0" w:space="0" w:color="auto"/>
        <w:bottom w:val="none" w:sz="0" w:space="0" w:color="auto"/>
        <w:right w:val="none" w:sz="0" w:space="0" w:color="auto"/>
      </w:divBdr>
    </w:div>
    <w:div w:id="894973187">
      <w:bodyDiv w:val="1"/>
      <w:marLeft w:val="0"/>
      <w:marRight w:val="0"/>
      <w:marTop w:val="0"/>
      <w:marBottom w:val="0"/>
      <w:divBdr>
        <w:top w:val="none" w:sz="0" w:space="0" w:color="auto"/>
        <w:left w:val="none" w:sz="0" w:space="0" w:color="auto"/>
        <w:bottom w:val="none" w:sz="0" w:space="0" w:color="auto"/>
        <w:right w:val="none" w:sz="0" w:space="0" w:color="auto"/>
      </w:divBdr>
    </w:div>
    <w:div w:id="895431857">
      <w:bodyDiv w:val="1"/>
      <w:marLeft w:val="0"/>
      <w:marRight w:val="0"/>
      <w:marTop w:val="0"/>
      <w:marBottom w:val="0"/>
      <w:divBdr>
        <w:top w:val="none" w:sz="0" w:space="0" w:color="auto"/>
        <w:left w:val="none" w:sz="0" w:space="0" w:color="auto"/>
        <w:bottom w:val="none" w:sz="0" w:space="0" w:color="auto"/>
        <w:right w:val="none" w:sz="0" w:space="0" w:color="auto"/>
      </w:divBdr>
    </w:div>
    <w:div w:id="896628908">
      <w:bodyDiv w:val="1"/>
      <w:marLeft w:val="0"/>
      <w:marRight w:val="0"/>
      <w:marTop w:val="0"/>
      <w:marBottom w:val="0"/>
      <w:divBdr>
        <w:top w:val="none" w:sz="0" w:space="0" w:color="auto"/>
        <w:left w:val="none" w:sz="0" w:space="0" w:color="auto"/>
        <w:bottom w:val="none" w:sz="0" w:space="0" w:color="auto"/>
        <w:right w:val="none" w:sz="0" w:space="0" w:color="auto"/>
      </w:divBdr>
    </w:div>
    <w:div w:id="899487696">
      <w:bodyDiv w:val="1"/>
      <w:marLeft w:val="0"/>
      <w:marRight w:val="0"/>
      <w:marTop w:val="0"/>
      <w:marBottom w:val="0"/>
      <w:divBdr>
        <w:top w:val="none" w:sz="0" w:space="0" w:color="auto"/>
        <w:left w:val="none" w:sz="0" w:space="0" w:color="auto"/>
        <w:bottom w:val="none" w:sz="0" w:space="0" w:color="auto"/>
        <w:right w:val="none" w:sz="0" w:space="0" w:color="auto"/>
      </w:divBdr>
    </w:div>
    <w:div w:id="905724687">
      <w:bodyDiv w:val="1"/>
      <w:marLeft w:val="0"/>
      <w:marRight w:val="0"/>
      <w:marTop w:val="0"/>
      <w:marBottom w:val="0"/>
      <w:divBdr>
        <w:top w:val="none" w:sz="0" w:space="0" w:color="auto"/>
        <w:left w:val="none" w:sz="0" w:space="0" w:color="auto"/>
        <w:bottom w:val="none" w:sz="0" w:space="0" w:color="auto"/>
        <w:right w:val="none" w:sz="0" w:space="0" w:color="auto"/>
      </w:divBdr>
    </w:div>
    <w:div w:id="908689088">
      <w:bodyDiv w:val="1"/>
      <w:marLeft w:val="0"/>
      <w:marRight w:val="0"/>
      <w:marTop w:val="0"/>
      <w:marBottom w:val="0"/>
      <w:divBdr>
        <w:top w:val="none" w:sz="0" w:space="0" w:color="auto"/>
        <w:left w:val="none" w:sz="0" w:space="0" w:color="auto"/>
        <w:bottom w:val="none" w:sz="0" w:space="0" w:color="auto"/>
        <w:right w:val="none" w:sz="0" w:space="0" w:color="auto"/>
      </w:divBdr>
    </w:div>
    <w:div w:id="920453260">
      <w:bodyDiv w:val="1"/>
      <w:marLeft w:val="0"/>
      <w:marRight w:val="0"/>
      <w:marTop w:val="0"/>
      <w:marBottom w:val="0"/>
      <w:divBdr>
        <w:top w:val="none" w:sz="0" w:space="0" w:color="auto"/>
        <w:left w:val="none" w:sz="0" w:space="0" w:color="auto"/>
        <w:bottom w:val="none" w:sz="0" w:space="0" w:color="auto"/>
        <w:right w:val="none" w:sz="0" w:space="0" w:color="auto"/>
      </w:divBdr>
    </w:div>
    <w:div w:id="920481147">
      <w:bodyDiv w:val="1"/>
      <w:marLeft w:val="0"/>
      <w:marRight w:val="0"/>
      <w:marTop w:val="0"/>
      <w:marBottom w:val="0"/>
      <w:divBdr>
        <w:top w:val="none" w:sz="0" w:space="0" w:color="auto"/>
        <w:left w:val="none" w:sz="0" w:space="0" w:color="auto"/>
        <w:bottom w:val="none" w:sz="0" w:space="0" w:color="auto"/>
        <w:right w:val="none" w:sz="0" w:space="0" w:color="auto"/>
      </w:divBdr>
    </w:div>
    <w:div w:id="925845823">
      <w:bodyDiv w:val="1"/>
      <w:marLeft w:val="0"/>
      <w:marRight w:val="0"/>
      <w:marTop w:val="0"/>
      <w:marBottom w:val="0"/>
      <w:divBdr>
        <w:top w:val="none" w:sz="0" w:space="0" w:color="auto"/>
        <w:left w:val="none" w:sz="0" w:space="0" w:color="auto"/>
        <w:bottom w:val="none" w:sz="0" w:space="0" w:color="auto"/>
        <w:right w:val="none" w:sz="0" w:space="0" w:color="auto"/>
      </w:divBdr>
    </w:div>
    <w:div w:id="928543664">
      <w:bodyDiv w:val="1"/>
      <w:marLeft w:val="0"/>
      <w:marRight w:val="0"/>
      <w:marTop w:val="0"/>
      <w:marBottom w:val="0"/>
      <w:divBdr>
        <w:top w:val="none" w:sz="0" w:space="0" w:color="auto"/>
        <w:left w:val="none" w:sz="0" w:space="0" w:color="auto"/>
        <w:bottom w:val="none" w:sz="0" w:space="0" w:color="auto"/>
        <w:right w:val="none" w:sz="0" w:space="0" w:color="auto"/>
      </w:divBdr>
    </w:div>
    <w:div w:id="931085945">
      <w:bodyDiv w:val="1"/>
      <w:marLeft w:val="0"/>
      <w:marRight w:val="0"/>
      <w:marTop w:val="0"/>
      <w:marBottom w:val="0"/>
      <w:divBdr>
        <w:top w:val="none" w:sz="0" w:space="0" w:color="auto"/>
        <w:left w:val="none" w:sz="0" w:space="0" w:color="auto"/>
        <w:bottom w:val="none" w:sz="0" w:space="0" w:color="auto"/>
        <w:right w:val="none" w:sz="0" w:space="0" w:color="auto"/>
      </w:divBdr>
    </w:div>
    <w:div w:id="932396683">
      <w:bodyDiv w:val="1"/>
      <w:marLeft w:val="0"/>
      <w:marRight w:val="0"/>
      <w:marTop w:val="0"/>
      <w:marBottom w:val="0"/>
      <w:divBdr>
        <w:top w:val="none" w:sz="0" w:space="0" w:color="auto"/>
        <w:left w:val="none" w:sz="0" w:space="0" w:color="auto"/>
        <w:bottom w:val="none" w:sz="0" w:space="0" w:color="auto"/>
        <w:right w:val="none" w:sz="0" w:space="0" w:color="auto"/>
      </w:divBdr>
    </w:div>
    <w:div w:id="939797190">
      <w:bodyDiv w:val="1"/>
      <w:marLeft w:val="0"/>
      <w:marRight w:val="0"/>
      <w:marTop w:val="0"/>
      <w:marBottom w:val="0"/>
      <w:divBdr>
        <w:top w:val="none" w:sz="0" w:space="0" w:color="auto"/>
        <w:left w:val="none" w:sz="0" w:space="0" w:color="auto"/>
        <w:bottom w:val="none" w:sz="0" w:space="0" w:color="auto"/>
        <w:right w:val="none" w:sz="0" w:space="0" w:color="auto"/>
      </w:divBdr>
    </w:div>
    <w:div w:id="947010420">
      <w:bodyDiv w:val="1"/>
      <w:marLeft w:val="0"/>
      <w:marRight w:val="0"/>
      <w:marTop w:val="0"/>
      <w:marBottom w:val="0"/>
      <w:divBdr>
        <w:top w:val="none" w:sz="0" w:space="0" w:color="auto"/>
        <w:left w:val="none" w:sz="0" w:space="0" w:color="auto"/>
        <w:bottom w:val="none" w:sz="0" w:space="0" w:color="auto"/>
        <w:right w:val="none" w:sz="0" w:space="0" w:color="auto"/>
      </w:divBdr>
    </w:div>
    <w:div w:id="952203565">
      <w:bodyDiv w:val="1"/>
      <w:marLeft w:val="0"/>
      <w:marRight w:val="0"/>
      <w:marTop w:val="0"/>
      <w:marBottom w:val="0"/>
      <w:divBdr>
        <w:top w:val="none" w:sz="0" w:space="0" w:color="auto"/>
        <w:left w:val="none" w:sz="0" w:space="0" w:color="auto"/>
        <w:bottom w:val="none" w:sz="0" w:space="0" w:color="auto"/>
        <w:right w:val="none" w:sz="0" w:space="0" w:color="auto"/>
      </w:divBdr>
    </w:div>
    <w:div w:id="956326600">
      <w:bodyDiv w:val="1"/>
      <w:marLeft w:val="0"/>
      <w:marRight w:val="0"/>
      <w:marTop w:val="0"/>
      <w:marBottom w:val="0"/>
      <w:divBdr>
        <w:top w:val="none" w:sz="0" w:space="0" w:color="auto"/>
        <w:left w:val="none" w:sz="0" w:space="0" w:color="auto"/>
        <w:bottom w:val="none" w:sz="0" w:space="0" w:color="auto"/>
        <w:right w:val="none" w:sz="0" w:space="0" w:color="auto"/>
      </w:divBdr>
    </w:div>
    <w:div w:id="962273325">
      <w:bodyDiv w:val="1"/>
      <w:marLeft w:val="0"/>
      <w:marRight w:val="0"/>
      <w:marTop w:val="0"/>
      <w:marBottom w:val="0"/>
      <w:divBdr>
        <w:top w:val="none" w:sz="0" w:space="0" w:color="auto"/>
        <w:left w:val="none" w:sz="0" w:space="0" w:color="auto"/>
        <w:bottom w:val="none" w:sz="0" w:space="0" w:color="auto"/>
        <w:right w:val="none" w:sz="0" w:space="0" w:color="auto"/>
      </w:divBdr>
    </w:div>
    <w:div w:id="967005311">
      <w:bodyDiv w:val="1"/>
      <w:marLeft w:val="0"/>
      <w:marRight w:val="0"/>
      <w:marTop w:val="0"/>
      <w:marBottom w:val="0"/>
      <w:divBdr>
        <w:top w:val="none" w:sz="0" w:space="0" w:color="auto"/>
        <w:left w:val="none" w:sz="0" w:space="0" w:color="auto"/>
        <w:bottom w:val="none" w:sz="0" w:space="0" w:color="auto"/>
        <w:right w:val="none" w:sz="0" w:space="0" w:color="auto"/>
      </w:divBdr>
    </w:div>
    <w:div w:id="969867864">
      <w:bodyDiv w:val="1"/>
      <w:marLeft w:val="0"/>
      <w:marRight w:val="0"/>
      <w:marTop w:val="0"/>
      <w:marBottom w:val="0"/>
      <w:divBdr>
        <w:top w:val="none" w:sz="0" w:space="0" w:color="auto"/>
        <w:left w:val="none" w:sz="0" w:space="0" w:color="auto"/>
        <w:bottom w:val="none" w:sz="0" w:space="0" w:color="auto"/>
        <w:right w:val="none" w:sz="0" w:space="0" w:color="auto"/>
      </w:divBdr>
    </w:div>
    <w:div w:id="971207640">
      <w:bodyDiv w:val="1"/>
      <w:marLeft w:val="0"/>
      <w:marRight w:val="0"/>
      <w:marTop w:val="0"/>
      <w:marBottom w:val="0"/>
      <w:divBdr>
        <w:top w:val="none" w:sz="0" w:space="0" w:color="auto"/>
        <w:left w:val="none" w:sz="0" w:space="0" w:color="auto"/>
        <w:bottom w:val="none" w:sz="0" w:space="0" w:color="auto"/>
        <w:right w:val="none" w:sz="0" w:space="0" w:color="auto"/>
      </w:divBdr>
    </w:div>
    <w:div w:id="973415348">
      <w:bodyDiv w:val="1"/>
      <w:marLeft w:val="0"/>
      <w:marRight w:val="0"/>
      <w:marTop w:val="0"/>
      <w:marBottom w:val="0"/>
      <w:divBdr>
        <w:top w:val="none" w:sz="0" w:space="0" w:color="auto"/>
        <w:left w:val="none" w:sz="0" w:space="0" w:color="auto"/>
        <w:bottom w:val="none" w:sz="0" w:space="0" w:color="auto"/>
        <w:right w:val="none" w:sz="0" w:space="0" w:color="auto"/>
      </w:divBdr>
    </w:div>
    <w:div w:id="976758238">
      <w:bodyDiv w:val="1"/>
      <w:marLeft w:val="0"/>
      <w:marRight w:val="0"/>
      <w:marTop w:val="0"/>
      <w:marBottom w:val="0"/>
      <w:divBdr>
        <w:top w:val="none" w:sz="0" w:space="0" w:color="auto"/>
        <w:left w:val="none" w:sz="0" w:space="0" w:color="auto"/>
        <w:bottom w:val="none" w:sz="0" w:space="0" w:color="auto"/>
        <w:right w:val="none" w:sz="0" w:space="0" w:color="auto"/>
      </w:divBdr>
    </w:div>
    <w:div w:id="983195316">
      <w:bodyDiv w:val="1"/>
      <w:marLeft w:val="0"/>
      <w:marRight w:val="0"/>
      <w:marTop w:val="0"/>
      <w:marBottom w:val="0"/>
      <w:divBdr>
        <w:top w:val="none" w:sz="0" w:space="0" w:color="auto"/>
        <w:left w:val="none" w:sz="0" w:space="0" w:color="auto"/>
        <w:bottom w:val="none" w:sz="0" w:space="0" w:color="auto"/>
        <w:right w:val="none" w:sz="0" w:space="0" w:color="auto"/>
      </w:divBdr>
    </w:div>
    <w:div w:id="985742352">
      <w:bodyDiv w:val="1"/>
      <w:marLeft w:val="0"/>
      <w:marRight w:val="0"/>
      <w:marTop w:val="0"/>
      <w:marBottom w:val="0"/>
      <w:divBdr>
        <w:top w:val="none" w:sz="0" w:space="0" w:color="auto"/>
        <w:left w:val="none" w:sz="0" w:space="0" w:color="auto"/>
        <w:bottom w:val="none" w:sz="0" w:space="0" w:color="auto"/>
        <w:right w:val="none" w:sz="0" w:space="0" w:color="auto"/>
      </w:divBdr>
    </w:div>
    <w:div w:id="992106602">
      <w:bodyDiv w:val="1"/>
      <w:marLeft w:val="0"/>
      <w:marRight w:val="0"/>
      <w:marTop w:val="0"/>
      <w:marBottom w:val="0"/>
      <w:divBdr>
        <w:top w:val="none" w:sz="0" w:space="0" w:color="auto"/>
        <w:left w:val="none" w:sz="0" w:space="0" w:color="auto"/>
        <w:bottom w:val="none" w:sz="0" w:space="0" w:color="auto"/>
        <w:right w:val="none" w:sz="0" w:space="0" w:color="auto"/>
      </w:divBdr>
    </w:div>
    <w:div w:id="1003704245">
      <w:bodyDiv w:val="1"/>
      <w:marLeft w:val="0"/>
      <w:marRight w:val="0"/>
      <w:marTop w:val="0"/>
      <w:marBottom w:val="0"/>
      <w:divBdr>
        <w:top w:val="none" w:sz="0" w:space="0" w:color="auto"/>
        <w:left w:val="none" w:sz="0" w:space="0" w:color="auto"/>
        <w:bottom w:val="none" w:sz="0" w:space="0" w:color="auto"/>
        <w:right w:val="none" w:sz="0" w:space="0" w:color="auto"/>
      </w:divBdr>
    </w:div>
    <w:div w:id="1005480423">
      <w:bodyDiv w:val="1"/>
      <w:marLeft w:val="0"/>
      <w:marRight w:val="0"/>
      <w:marTop w:val="0"/>
      <w:marBottom w:val="0"/>
      <w:divBdr>
        <w:top w:val="none" w:sz="0" w:space="0" w:color="auto"/>
        <w:left w:val="none" w:sz="0" w:space="0" w:color="auto"/>
        <w:bottom w:val="none" w:sz="0" w:space="0" w:color="auto"/>
        <w:right w:val="none" w:sz="0" w:space="0" w:color="auto"/>
      </w:divBdr>
    </w:div>
    <w:div w:id="1012299943">
      <w:bodyDiv w:val="1"/>
      <w:marLeft w:val="0"/>
      <w:marRight w:val="0"/>
      <w:marTop w:val="0"/>
      <w:marBottom w:val="0"/>
      <w:divBdr>
        <w:top w:val="none" w:sz="0" w:space="0" w:color="auto"/>
        <w:left w:val="none" w:sz="0" w:space="0" w:color="auto"/>
        <w:bottom w:val="none" w:sz="0" w:space="0" w:color="auto"/>
        <w:right w:val="none" w:sz="0" w:space="0" w:color="auto"/>
      </w:divBdr>
    </w:div>
    <w:div w:id="1022898967">
      <w:bodyDiv w:val="1"/>
      <w:marLeft w:val="0"/>
      <w:marRight w:val="0"/>
      <w:marTop w:val="0"/>
      <w:marBottom w:val="0"/>
      <w:divBdr>
        <w:top w:val="none" w:sz="0" w:space="0" w:color="auto"/>
        <w:left w:val="none" w:sz="0" w:space="0" w:color="auto"/>
        <w:bottom w:val="none" w:sz="0" w:space="0" w:color="auto"/>
        <w:right w:val="none" w:sz="0" w:space="0" w:color="auto"/>
      </w:divBdr>
    </w:div>
    <w:div w:id="1024013037">
      <w:bodyDiv w:val="1"/>
      <w:marLeft w:val="0"/>
      <w:marRight w:val="0"/>
      <w:marTop w:val="0"/>
      <w:marBottom w:val="0"/>
      <w:divBdr>
        <w:top w:val="none" w:sz="0" w:space="0" w:color="auto"/>
        <w:left w:val="none" w:sz="0" w:space="0" w:color="auto"/>
        <w:bottom w:val="none" w:sz="0" w:space="0" w:color="auto"/>
        <w:right w:val="none" w:sz="0" w:space="0" w:color="auto"/>
      </w:divBdr>
    </w:div>
    <w:div w:id="1024944208">
      <w:bodyDiv w:val="1"/>
      <w:marLeft w:val="0"/>
      <w:marRight w:val="0"/>
      <w:marTop w:val="0"/>
      <w:marBottom w:val="0"/>
      <w:divBdr>
        <w:top w:val="none" w:sz="0" w:space="0" w:color="auto"/>
        <w:left w:val="none" w:sz="0" w:space="0" w:color="auto"/>
        <w:bottom w:val="none" w:sz="0" w:space="0" w:color="auto"/>
        <w:right w:val="none" w:sz="0" w:space="0" w:color="auto"/>
      </w:divBdr>
    </w:div>
    <w:div w:id="1027753306">
      <w:bodyDiv w:val="1"/>
      <w:marLeft w:val="0"/>
      <w:marRight w:val="0"/>
      <w:marTop w:val="0"/>
      <w:marBottom w:val="0"/>
      <w:divBdr>
        <w:top w:val="none" w:sz="0" w:space="0" w:color="auto"/>
        <w:left w:val="none" w:sz="0" w:space="0" w:color="auto"/>
        <w:bottom w:val="none" w:sz="0" w:space="0" w:color="auto"/>
        <w:right w:val="none" w:sz="0" w:space="0" w:color="auto"/>
      </w:divBdr>
    </w:div>
    <w:div w:id="1028528543">
      <w:bodyDiv w:val="1"/>
      <w:marLeft w:val="0"/>
      <w:marRight w:val="0"/>
      <w:marTop w:val="0"/>
      <w:marBottom w:val="0"/>
      <w:divBdr>
        <w:top w:val="none" w:sz="0" w:space="0" w:color="auto"/>
        <w:left w:val="none" w:sz="0" w:space="0" w:color="auto"/>
        <w:bottom w:val="none" w:sz="0" w:space="0" w:color="auto"/>
        <w:right w:val="none" w:sz="0" w:space="0" w:color="auto"/>
      </w:divBdr>
    </w:div>
    <w:div w:id="1029835976">
      <w:bodyDiv w:val="1"/>
      <w:marLeft w:val="0"/>
      <w:marRight w:val="0"/>
      <w:marTop w:val="0"/>
      <w:marBottom w:val="0"/>
      <w:divBdr>
        <w:top w:val="none" w:sz="0" w:space="0" w:color="auto"/>
        <w:left w:val="none" w:sz="0" w:space="0" w:color="auto"/>
        <w:bottom w:val="none" w:sz="0" w:space="0" w:color="auto"/>
        <w:right w:val="none" w:sz="0" w:space="0" w:color="auto"/>
      </w:divBdr>
    </w:div>
    <w:div w:id="1033267342">
      <w:bodyDiv w:val="1"/>
      <w:marLeft w:val="0"/>
      <w:marRight w:val="0"/>
      <w:marTop w:val="0"/>
      <w:marBottom w:val="0"/>
      <w:divBdr>
        <w:top w:val="none" w:sz="0" w:space="0" w:color="auto"/>
        <w:left w:val="none" w:sz="0" w:space="0" w:color="auto"/>
        <w:bottom w:val="none" w:sz="0" w:space="0" w:color="auto"/>
        <w:right w:val="none" w:sz="0" w:space="0" w:color="auto"/>
      </w:divBdr>
    </w:div>
    <w:div w:id="1036351245">
      <w:bodyDiv w:val="1"/>
      <w:marLeft w:val="0"/>
      <w:marRight w:val="0"/>
      <w:marTop w:val="0"/>
      <w:marBottom w:val="0"/>
      <w:divBdr>
        <w:top w:val="none" w:sz="0" w:space="0" w:color="auto"/>
        <w:left w:val="none" w:sz="0" w:space="0" w:color="auto"/>
        <w:bottom w:val="none" w:sz="0" w:space="0" w:color="auto"/>
        <w:right w:val="none" w:sz="0" w:space="0" w:color="auto"/>
      </w:divBdr>
    </w:div>
    <w:div w:id="1042100700">
      <w:bodyDiv w:val="1"/>
      <w:marLeft w:val="0"/>
      <w:marRight w:val="0"/>
      <w:marTop w:val="0"/>
      <w:marBottom w:val="0"/>
      <w:divBdr>
        <w:top w:val="none" w:sz="0" w:space="0" w:color="auto"/>
        <w:left w:val="none" w:sz="0" w:space="0" w:color="auto"/>
        <w:bottom w:val="none" w:sz="0" w:space="0" w:color="auto"/>
        <w:right w:val="none" w:sz="0" w:space="0" w:color="auto"/>
      </w:divBdr>
    </w:div>
    <w:div w:id="1045373534">
      <w:bodyDiv w:val="1"/>
      <w:marLeft w:val="0"/>
      <w:marRight w:val="0"/>
      <w:marTop w:val="0"/>
      <w:marBottom w:val="0"/>
      <w:divBdr>
        <w:top w:val="none" w:sz="0" w:space="0" w:color="auto"/>
        <w:left w:val="none" w:sz="0" w:space="0" w:color="auto"/>
        <w:bottom w:val="none" w:sz="0" w:space="0" w:color="auto"/>
        <w:right w:val="none" w:sz="0" w:space="0" w:color="auto"/>
      </w:divBdr>
    </w:div>
    <w:div w:id="1045838092">
      <w:bodyDiv w:val="1"/>
      <w:marLeft w:val="0"/>
      <w:marRight w:val="0"/>
      <w:marTop w:val="0"/>
      <w:marBottom w:val="0"/>
      <w:divBdr>
        <w:top w:val="none" w:sz="0" w:space="0" w:color="auto"/>
        <w:left w:val="none" w:sz="0" w:space="0" w:color="auto"/>
        <w:bottom w:val="none" w:sz="0" w:space="0" w:color="auto"/>
        <w:right w:val="none" w:sz="0" w:space="0" w:color="auto"/>
      </w:divBdr>
    </w:div>
    <w:div w:id="1052777340">
      <w:bodyDiv w:val="1"/>
      <w:marLeft w:val="0"/>
      <w:marRight w:val="0"/>
      <w:marTop w:val="0"/>
      <w:marBottom w:val="0"/>
      <w:divBdr>
        <w:top w:val="none" w:sz="0" w:space="0" w:color="auto"/>
        <w:left w:val="none" w:sz="0" w:space="0" w:color="auto"/>
        <w:bottom w:val="none" w:sz="0" w:space="0" w:color="auto"/>
        <w:right w:val="none" w:sz="0" w:space="0" w:color="auto"/>
      </w:divBdr>
    </w:div>
    <w:div w:id="1060405176">
      <w:bodyDiv w:val="1"/>
      <w:marLeft w:val="0"/>
      <w:marRight w:val="0"/>
      <w:marTop w:val="0"/>
      <w:marBottom w:val="0"/>
      <w:divBdr>
        <w:top w:val="none" w:sz="0" w:space="0" w:color="auto"/>
        <w:left w:val="none" w:sz="0" w:space="0" w:color="auto"/>
        <w:bottom w:val="none" w:sz="0" w:space="0" w:color="auto"/>
        <w:right w:val="none" w:sz="0" w:space="0" w:color="auto"/>
      </w:divBdr>
    </w:div>
    <w:div w:id="1061171373">
      <w:bodyDiv w:val="1"/>
      <w:marLeft w:val="0"/>
      <w:marRight w:val="0"/>
      <w:marTop w:val="0"/>
      <w:marBottom w:val="0"/>
      <w:divBdr>
        <w:top w:val="none" w:sz="0" w:space="0" w:color="auto"/>
        <w:left w:val="none" w:sz="0" w:space="0" w:color="auto"/>
        <w:bottom w:val="none" w:sz="0" w:space="0" w:color="auto"/>
        <w:right w:val="none" w:sz="0" w:space="0" w:color="auto"/>
      </w:divBdr>
    </w:div>
    <w:div w:id="1063480770">
      <w:bodyDiv w:val="1"/>
      <w:marLeft w:val="0"/>
      <w:marRight w:val="0"/>
      <w:marTop w:val="0"/>
      <w:marBottom w:val="0"/>
      <w:divBdr>
        <w:top w:val="none" w:sz="0" w:space="0" w:color="auto"/>
        <w:left w:val="none" w:sz="0" w:space="0" w:color="auto"/>
        <w:bottom w:val="none" w:sz="0" w:space="0" w:color="auto"/>
        <w:right w:val="none" w:sz="0" w:space="0" w:color="auto"/>
      </w:divBdr>
    </w:div>
    <w:div w:id="1075929283">
      <w:bodyDiv w:val="1"/>
      <w:marLeft w:val="0"/>
      <w:marRight w:val="0"/>
      <w:marTop w:val="0"/>
      <w:marBottom w:val="0"/>
      <w:divBdr>
        <w:top w:val="none" w:sz="0" w:space="0" w:color="auto"/>
        <w:left w:val="none" w:sz="0" w:space="0" w:color="auto"/>
        <w:bottom w:val="none" w:sz="0" w:space="0" w:color="auto"/>
        <w:right w:val="none" w:sz="0" w:space="0" w:color="auto"/>
      </w:divBdr>
    </w:div>
    <w:div w:id="1077896982">
      <w:bodyDiv w:val="1"/>
      <w:marLeft w:val="0"/>
      <w:marRight w:val="0"/>
      <w:marTop w:val="0"/>
      <w:marBottom w:val="0"/>
      <w:divBdr>
        <w:top w:val="none" w:sz="0" w:space="0" w:color="auto"/>
        <w:left w:val="none" w:sz="0" w:space="0" w:color="auto"/>
        <w:bottom w:val="none" w:sz="0" w:space="0" w:color="auto"/>
        <w:right w:val="none" w:sz="0" w:space="0" w:color="auto"/>
      </w:divBdr>
    </w:div>
    <w:div w:id="1079444415">
      <w:bodyDiv w:val="1"/>
      <w:marLeft w:val="0"/>
      <w:marRight w:val="0"/>
      <w:marTop w:val="0"/>
      <w:marBottom w:val="0"/>
      <w:divBdr>
        <w:top w:val="none" w:sz="0" w:space="0" w:color="auto"/>
        <w:left w:val="none" w:sz="0" w:space="0" w:color="auto"/>
        <w:bottom w:val="none" w:sz="0" w:space="0" w:color="auto"/>
        <w:right w:val="none" w:sz="0" w:space="0" w:color="auto"/>
      </w:divBdr>
    </w:div>
    <w:div w:id="1086728537">
      <w:bodyDiv w:val="1"/>
      <w:marLeft w:val="0"/>
      <w:marRight w:val="0"/>
      <w:marTop w:val="0"/>
      <w:marBottom w:val="0"/>
      <w:divBdr>
        <w:top w:val="none" w:sz="0" w:space="0" w:color="auto"/>
        <w:left w:val="none" w:sz="0" w:space="0" w:color="auto"/>
        <w:bottom w:val="none" w:sz="0" w:space="0" w:color="auto"/>
        <w:right w:val="none" w:sz="0" w:space="0" w:color="auto"/>
      </w:divBdr>
    </w:div>
    <w:div w:id="1095787390">
      <w:bodyDiv w:val="1"/>
      <w:marLeft w:val="0"/>
      <w:marRight w:val="0"/>
      <w:marTop w:val="0"/>
      <w:marBottom w:val="0"/>
      <w:divBdr>
        <w:top w:val="none" w:sz="0" w:space="0" w:color="auto"/>
        <w:left w:val="none" w:sz="0" w:space="0" w:color="auto"/>
        <w:bottom w:val="none" w:sz="0" w:space="0" w:color="auto"/>
        <w:right w:val="none" w:sz="0" w:space="0" w:color="auto"/>
      </w:divBdr>
    </w:div>
    <w:div w:id="1100176611">
      <w:bodyDiv w:val="1"/>
      <w:marLeft w:val="0"/>
      <w:marRight w:val="0"/>
      <w:marTop w:val="0"/>
      <w:marBottom w:val="0"/>
      <w:divBdr>
        <w:top w:val="none" w:sz="0" w:space="0" w:color="auto"/>
        <w:left w:val="none" w:sz="0" w:space="0" w:color="auto"/>
        <w:bottom w:val="none" w:sz="0" w:space="0" w:color="auto"/>
        <w:right w:val="none" w:sz="0" w:space="0" w:color="auto"/>
      </w:divBdr>
    </w:div>
    <w:div w:id="1106003004">
      <w:bodyDiv w:val="1"/>
      <w:marLeft w:val="0"/>
      <w:marRight w:val="0"/>
      <w:marTop w:val="0"/>
      <w:marBottom w:val="0"/>
      <w:divBdr>
        <w:top w:val="none" w:sz="0" w:space="0" w:color="auto"/>
        <w:left w:val="none" w:sz="0" w:space="0" w:color="auto"/>
        <w:bottom w:val="none" w:sz="0" w:space="0" w:color="auto"/>
        <w:right w:val="none" w:sz="0" w:space="0" w:color="auto"/>
      </w:divBdr>
    </w:div>
    <w:div w:id="1114204255">
      <w:bodyDiv w:val="1"/>
      <w:marLeft w:val="0"/>
      <w:marRight w:val="0"/>
      <w:marTop w:val="0"/>
      <w:marBottom w:val="0"/>
      <w:divBdr>
        <w:top w:val="none" w:sz="0" w:space="0" w:color="auto"/>
        <w:left w:val="none" w:sz="0" w:space="0" w:color="auto"/>
        <w:bottom w:val="none" w:sz="0" w:space="0" w:color="auto"/>
        <w:right w:val="none" w:sz="0" w:space="0" w:color="auto"/>
      </w:divBdr>
    </w:div>
    <w:div w:id="1115757429">
      <w:bodyDiv w:val="1"/>
      <w:marLeft w:val="0"/>
      <w:marRight w:val="0"/>
      <w:marTop w:val="0"/>
      <w:marBottom w:val="0"/>
      <w:divBdr>
        <w:top w:val="none" w:sz="0" w:space="0" w:color="auto"/>
        <w:left w:val="none" w:sz="0" w:space="0" w:color="auto"/>
        <w:bottom w:val="none" w:sz="0" w:space="0" w:color="auto"/>
        <w:right w:val="none" w:sz="0" w:space="0" w:color="auto"/>
      </w:divBdr>
    </w:div>
    <w:div w:id="1117681976">
      <w:bodyDiv w:val="1"/>
      <w:marLeft w:val="0"/>
      <w:marRight w:val="0"/>
      <w:marTop w:val="0"/>
      <w:marBottom w:val="0"/>
      <w:divBdr>
        <w:top w:val="none" w:sz="0" w:space="0" w:color="auto"/>
        <w:left w:val="none" w:sz="0" w:space="0" w:color="auto"/>
        <w:bottom w:val="none" w:sz="0" w:space="0" w:color="auto"/>
        <w:right w:val="none" w:sz="0" w:space="0" w:color="auto"/>
      </w:divBdr>
    </w:div>
    <w:div w:id="1119256175">
      <w:bodyDiv w:val="1"/>
      <w:marLeft w:val="0"/>
      <w:marRight w:val="0"/>
      <w:marTop w:val="0"/>
      <w:marBottom w:val="0"/>
      <w:divBdr>
        <w:top w:val="none" w:sz="0" w:space="0" w:color="auto"/>
        <w:left w:val="none" w:sz="0" w:space="0" w:color="auto"/>
        <w:bottom w:val="none" w:sz="0" w:space="0" w:color="auto"/>
        <w:right w:val="none" w:sz="0" w:space="0" w:color="auto"/>
      </w:divBdr>
    </w:div>
    <w:div w:id="1119950571">
      <w:bodyDiv w:val="1"/>
      <w:marLeft w:val="0"/>
      <w:marRight w:val="0"/>
      <w:marTop w:val="0"/>
      <w:marBottom w:val="0"/>
      <w:divBdr>
        <w:top w:val="none" w:sz="0" w:space="0" w:color="auto"/>
        <w:left w:val="none" w:sz="0" w:space="0" w:color="auto"/>
        <w:bottom w:val="none" w:sz="0" w:space="0" w:color="auto"/>
        <w:right w:val="none" w:sz="0" w:space="0" w:color="auto"/>
      </w:divBdr>
    </w:div>
    <w:div w:id="1128624298">
      <w:bodyDiv w:val="1"/>
      <w:marLeft w:val="0"/>
      <w:marRight w:val="0"/>
      <w:marTop w:val="0"/>
      <w:marBottom w:val="0"/>
      <w:divBdr>
        <w:top w:val="none" w:sz="0" w:space="0" w:color="auto"/>
        <w:left w:val="none" w:sz="0" w:space="0" w:color="auto"/>
        <w:bottom w:val="none" w:sz="0" w:space="0" w:color="auto"/>
        <w:right w:val="none" w:sz="0" w:space="0" w:color="auto"/>
      </w:divBdr>
    </w:div>
    <w:div w:id="1132476915">
      <w:bodyDiv w:val="1"/>
      <w:marLeft w:val="0"/>
      <w:marRight w:val="0"/>
      <w:marTop w:val="0"/>
      <w:marBottom w:val="0"/>
      <w:divBdr>
        <w:top w:val="none" w:sz="0" w:space="0" w:color="auto"/>
        <w:left w:val="none" w:sz="0" w:space="0" w:color="auto"/>
        <w:bottom w:val="none" w:sz="0" w:space="0" w:color="auto"/>
        <w:right w:val="none" w:sz="0" w:space="0" w:color="auto"/>
      </w:divBdr>
    </w:div>
    <w:div w:id="1132484383">
      <w:bodyDiv w:val="1"/>
      <w:marLeft w:val="0"/>
      <w:marRight w:val="0"/>
      <w:marTop w:val="0"/>
      <w:marBottom w:val="0"/>
      <w:divBdr>
        <w:top w:val="none" w:sz="0" w:space="0" w:color="auto"/>
        <w:left w:val="none" w:sz="0" w:space="0" w:color="auto"/>
        <w:bottom w:val="none" w:sz="0" w:space="0" w:color="auto"/>
        <w:right w:val="none" w:sz="0" w:space="0" w:color="auto"/>
      </w:divBdr>
    </w:div>
    <w:div w:id="1133451016">
      <w:bodyDiv w:val="1"/>
      <w:marLeft w:val="0"/>
      <w:marRight w:val="0"/>
      <w:marTop w:val="0"/>
      <w:marBottom w:val="0"/>
      <w:divBdr>
        <w:top w:val="none" w:sz="0" w:space="0" w:color="auto"/>
        <w:left w:val="none" w:sz="0" w:space="0" w:color="auto"/>
        <w:bottom w:val="none" w:sz="0" w:space="0" w:color="auto"/>
        <w:right w:val="none" w:sz="0" w:space="0" w:color="auto"/>
      </w:divBdr>
    </w:div>
    <w:div w:id="1135827623">
      <w:bodyDiv w:val="1"/>
      <w:marLeft w:val="0"/>
      <w:marRight w:val="0"/>
      <w:marTop w:val="0"/>
      <w:marBottom w:val="0"/>
      <w:divBdr>
        <w:top w:val="none" w:sz="0" w:space="0" w:color="auto"/>
        <w:left w:val="none" w:sz="0" w:space="0" w:color="auto"/>
        <w:bottom w:val="none" w:sz="0" w:space="0" w:color="auto"/>
        <w:right w:val="none" w:sz="0" w:space="0" w:color="auto"/>
      </w:divBdr>
    </w:div>
    <w:div w:id="1142238206">
      <w:bodyDiv w:val="1"/>
      <w:marLeft w:val="0"/>
      <w:marRight w:val="0"/>
      <w:marTop w:val="0"/>
      <w:marBottom w:val="0"/>
      <w:divBdr>
        <w:top w:val="none" w:sz="0" w:space="0" w:color="auto"/>
        <w:left w:val="none" w:sz="0" w:space="0" w:color="auto"/>
        <w:bottom w:val="none" w:sz="0" w:space="0" w:color="auto"/>
        <w:right w:val="none" w:sz="0" w:space="0" w:color="auto"/>
      </w:divBdr>
    </w:div>
    <w:div w:id="1143618047">
      <w:bodyDiv w:val="1"/>
      <w:marLeft w:val="0"/>
      <w:marRight w:val="0"/>
      <w:marTop w:val="0"/>
      <w:marBottom w:val="0"/>
      <w:divBdr>
        <w:top w:val="none" w:sz="0" w:space="0" w:color="auto"/>
        <w:left w:val="none" w:sz="0" w:space="0" w:color="auto"/>
        <w:bottom w:val="none" w:sz="0" w:space="0" w:color="auto"/>
        <w:right w:val="none" w:sz="0" w:space="0" w:color="auto"/>
      </w:divBdr>
    </w:div>
    <w:div w:id="1144658935">
      <w:bodyDiv w:val="1"/>
      <w:marLeft w:val="0"/>
      <w:marRight w:val="0"/>
      <w:marTop w:val="0"/>
      <w:marBottom w:val="0"/>
      <w:divBdr>
        <w:top w:val="none" w:sz="0" w:space="0" w:color="auto"/>
        <w:left w:val="none" w:sz="0" w:space="0" w:color="auto"/>
        <w:bottom w:val="none" w:sz="0" w:space="0" w:color="auto"/>
        <w:right w:val="none" w:sz="0" w:space="0" w:color="auto"/>
      </w:divBdr>
    </w:div>
    <w:div w:id="1145045683">
      <w:bodyDiv w:val="1"/>
      <w:marLeft w:val="0"/>
      <w:marRight w:val="0"/>
      <w:marTop w:val="0"/>
      <w:marBottom w:val="0"/>
      <w:divBdr>
        <w:top w:val="none" w:sz="0" w:space="0" w:color="auto"/>
        <w:left w:val="none" w:sz="0" w:space="0" w:color="auto"/>
        <w:bottom w:val="none" w:sz="0" w:space="0" w:color="auto"/>
        <w:right w:val="none" w:sz="0" w:space="0" w:color="auto"/>
      </w:divBdr>
    </w:div>
    <w:div w:id="1148401264">
      <w:bodyDiv w:val="1"/>
      <w:marLeft w:val="0"/>
      <w:marRight w:val="0"/>
      <w:marTop w:val="0"/>
      <w:marBottom w:val="0"/>
      <w:divBdr>
        <w:top w:val="none" w:sz="0" w:space="0" w:color="auto"/>
        <w:left w:val="none" w:sz="0" w:space="0" w:color="auto"/>
        <w:bottom w:val="none" w:sz="0" w:space="0" w:color="auto"/>
        <w:right w:val="none" w:sz="0" w:space="0" w:color="auto"/>
      </w:divBdr>
    </w:div>
    <w:div w:id="1151603265">
      <w:bodyDiv w:val="1"/>
      <w:marLeft w:val="0"/>
      <w:marRight w:val="0"/>
      <w:marTop w:val="0"/>
      <w:marBottom w:val="0"/>
      <w:divBdr>
        <w:top w:val="none" w:sz="0" w:space="0" w:color="auto"/>
        <w:left w:val="none" w:sz="0" w:space="0" w:color="auto"/>
        <w:bottom w:val="none" w:sz="0" w:space="0" w:color="auto"/>
        <w:right w:val="none" w:sz="0" w:space="0" w:color="auto"/>
      </w:divBdr>
    </w:div>
    <w:div w:id="1152136983">
      <w:bodyDiv w:val="1"/>
      <w:marLeft w:val="0"/>
      <w:marRight w:val="0"/>
      <w:marTop w:val="0"/>
      <w:marBottom w:val="0"/>
      <w:divBdr>
        <w:top w:val="none" w:sz="0" w:space="0" w:color="auto"/>
        <w:left w:val="none" w:sz="0" w:space="0" w:color="auto"/>
        <w:bottom w:val="none" w:sz="0" w:space="0" w:color="auto"/>
        <w:right w:val="none" w:sz="0" w:space="0" w:color="auto"/>
      </w:divBdr>
    </w:div>
    <w:div w:id="1164082534">
      <w:bodyDiv w:val="1"/>
      <w:marLeft w:val="0"/>
      <w:marRight w:val="0"/>
      <w:marTop w:val="0"/>
      <w:marBottom w:val="0"/>
      <w:divBdr>
        <w:top w:val="none" w:sz="0" w:space="0" w:color="auto"/>
        <w:left w:val="none" w:sz="0" w:space="0" w:color="auto"/>
        <w:bottom w:val="none" w:sz="0" w:space="0" w:color="auto"/>
        <w:right w:val="none" w:sz="0" w:space="0" w:color="auto"/>
      </w:divBdr>
    </w:div>
    <w:div w:id="1167935615">
      <w:bodyDiv w:val="1"/>
      <w:marLeft w:val="0"/>
      <w:marRight w:val="0"/>
      <w:marTop w:val="0"/>
      <w:marBottom w:val="0"/>
      <w:divBdr>
        <w:top w:val="none" w:sz="0" w:space="0" w:color="auto"/>
        <w:left w:val="none" w:sz="0" w:space="0" w:color="auto"/>
        <w:bottom w:val="none" w:sz="0" w:space="0" w:color="auto"/>
        <w:right w:val="none" w:sz="0" w:space="0" w:color="auto"/>
      </w:divBdr>
    </w:div>
    <w:div w:id="1174682726">
      <w:bodyDiv w:val="1"/>
      <w:marLeft w:val="0"/>
      <w:marRight w:val="0"/>
      <w:marTop w:val="0"/>
      <w:marBottom w:val="0"/>
      <w:divBdr>
        <w:top w:val="none" w:sz="0" w:space="0" w:color="auto"/>
        <w:left w:val="none" w:sz="0" w:space="0" w:color="auto"/>
        <w:bottom w:val="none" w:sz="0" w:space="0" w:color="auto"/>
        <w:right w:val="none" w:sz="0" w:space="0" w:color="auto"/>
      </w:divBdr>
    </w:div>
    <w:div w:id="1177496208">
      <w:bodyDiv w:val="1"/>
      <w:marLeft w:val="0"/>
      <w:marRight w:val="0"/>
      <w:marTop w:val="0"/>
      <w:marBottom w:val="0"/>
      <w:divBdr>
        <w:top w:val="none" w:sz="0" w:space="0" w:color="auto"/>
        <w:left w:val="none" w:sz="0" w:space="0" w:color="auto"/>
        <w:bottom w:val="none" w:sz="0" w:space="0" w:color="auto"/>
        <w:right w:val="none" w:sz="0" w:space="0" w:color="auto"/>
      </w:divBdr>
    </w:div>
    <w:div w:id="1177771971">
      <w:bodyDiv w:val="1"/>
      <w:marLeft w:val="0"/>
      <w:marRight w:val="0"/>
      <w:marTop w:val="0"/>
      <w:marBottom w:val="0"/>
      <w:divBdr>
        <w:top w:val="none" w:sz="0" w:space="0" w:color="auto"/>
        <w:left w:val="none" w:sz="0" w:space="0" w:color="auto"/>
        <w:bottom w:val="none" w:sz="0" w:space="0" w:color="auto"/>
        <w:right w:val="none" w:sz="0" w:space="0" w:color="auto"/>
      </w:divBdr>
    </w:div>
    <w:div w:id="1183126230">
      <w:bodyDiv w:val="1"/>
      <w:marLeft w:val="0"/>
      <w:marRight w:val="0"/>
      <w:marTop w:val="0"/>
      <w:marBottom w:val="0"/>
      <w:divBdr>
        <w:top w:val="none" w:sz="0" w:space="0" w:color="auto"/>
        <w:left w:val="none" w:sz="0" w:space="0" w:color="auto"/>
        <w:bottom w:val="none" w:sz="0" w:space="0" w:color="auto"/>
        <w:right w:val="none" w:sz="0" w:space="0" w:color="auto"/>
      </w:divBdr>
    </w:div>
    <w:div w:id="1184173350">
      <w:bodyDiv w:val="1"/>
      <w:marLeft w:val="0"/>
      <w:marRight w:val="0"/>
      <w:marTop w:val="0"/>
      <w:marBottom w:val="0"/>
      <w:divBdr>
        <w:top w:val="none" w:sz="0" w:space="0" w:color="auto"/>
        <w:left w:val="none" w:sz="0" w:space="0" w:color="auto"/>
        <w:bottom w:val="none" w:sz="0" w:space="0" w:color="auto"/>
        <w:right w:val="none" w:sz="0" w:space="0" w:color="auto"/>
      </w:divBdr>
    </w:div>
    <w:div w:id="1186596229">
      <w:bodyDiv w:val="1"/>
      <w:marLeft w:val="0"/>
      <w:marRight w:val="0"/>
      <w:marTop w:val="0"/>
      <w:marBottom w:val="0"/>
      <w:divBdr>
        <w:top w:val="none" w:sz="0" w:space="0" w:color="auto"/>
        <w:left w:val="none" w:sz="0" w:space="0" w:color="auto"/>
        <w:bottom w:val="none" w:sz="0" w:space="0" w:color="auto"/>
        <w:right w:val="none" w:sz="0" w:space="0" w:color="auto"/>
      </w:divBdr>
    </w:div>
    <w:div w:id="1188905720">
      <w:bodyDiv w:val="1"/>
      <w:marLeft w:val="0"/>
      <w:marRight w:val="0"/>
      <w:marTop w:val="0"/>
      <w:marBottom w:val="0"/>
      <w:divBdr>
        <w:top w:val="none" w:sz="0" w:space="0" w:color="auto"/>
        <w:left w:val="none" w:sz="0" w:space="0" w:color="auto"/>
        <w:bottom w:val="none" w:sz="0" w:space="0" w:color="auto"/>
        <w:right w:val="none" w:sz="0" w:space="0" w:color="auto"/>
      </w:divBdr>
    </w:div>
    <w:div w:id="1193609792">
      <w:bodyDiv w:val="1"/>
      <w:marLeft w:val="0"/>
      <w:marRight w:val="0"/>
      <w:marTop w:val="0"/>
      <w:marBottom w:val="0"/>
      <w:divBdr>
        <w:top w:val="none" w:sz="0" w:space="0" w:color="auto"/>
        <w:left w:val="none" w:sz="0" w:space="0" w:color="auto"/>
        <w:bottom w:val="none" w:sz="0" w:space="0" w:color="auto"/>
        <w:right w:val="none" w:sz="0" w:space="0" w:color="auto"/>
      </w:divBdr>
    </w:div>
    <w:div w:id="1193767911">
      <w:bodyDiv w:val="1"/>
      <w:marLeft w:val="0"/>
      <w:marRight w:val="0"/>
      <w:marTop w:val="0"/>
      <w:marBottom w:val="0"/>
      <w:divBdr>
        <w:top w:val="none" w:sz="0" w:space="0" w:color="auto"/>
        <w:left w:val="none" w:sz="0" w:space="0" w:color="auto"/>
        <w:bottom w:val="none" w:sz="0" w:space="0" w:color="auto"/>
        <w:right w:val="none" w:sz="0" w:space="0" w:color="auto"/>
      </w:divBdr>
    </w:div>
    <w:div w:id="1195536771">
      <w:bodyDiv w:val="1"/>
      <w:marLeft w:val="0"/>
      <w:marRight w:val="0"/>
      <w:marTop w:val="0"/>
      <w:marBottom w:val="0"/>
      <w:divBdr>
        <w:top w:val="none" w:sz="0" w:space="0" w:color="auto"/>
        <w:left w:val="none" w:sz="0" w:space="0" w:color="auto"/>
        <w:bottom w:val="none" w:sz="0" w:space="0" w:color="auto"/>
        <w:right w:val="none" w:sz="0" w:space="0" w:color="auto"/>
      </w:divBdr>
    </w:div>
    <w:div w:id="1195851549">
      <w:bodyDiv w:val="1"/>
      <w:marLeft w:val="0"/>
      <w:marRight w:val="0"/>
      <w:marTop w:val="0"/>
      <w:marBottom w:val="0"/>
      <w:divBdr>
        <w:top w:val="none" w:sz="0" w:space="0" w:color="auto"/>
        <w:left w:val="none" w:sz="0" w:space="0" w:color="auto"/>
        <w:bottom w:val="none" w:sz="0" w:space="0" w:color="auto"/>
        <w:right w:val="none" w:sz="0" w:space="0" w:color="auto"/>
      </w:divBdr>
    </w:div>
    <w:div w:id="1207643771">
      <w:bodyDiv w:val="1"/>
      <w:marLeft w:val="0"/>
      <w:marRight w:val="0"/>
      <w:marTop w:val="0"/>
      <w:marBottom w:val="0"/>
      <w:divBdr>
        <w:top w:val="none" w:sz="0" w:space="0" w:color="auto"/>
        <w:left w:val="none" w:sz="0" w:space="0" w:color="auto"/>
        <w:bottom w:val="none" w:sz="0" w:space="0" w:color="auto"/>
        <w:right w:val="none" w:sz="0" w:space="0" w:color="auto"/>
      </w:divBdr>
    </w:div>
    <w:div w:id="1209874272">
      <w:bodyDiv w:val="1"/>
      <w:marLeft w:val="0"/>
      <w:marRight w:val="0"/>
      <w:marTop w:val="0"/>
      <w:marBottom w:val="0"/>
      <w:divBdr>
        <w:top w:val="none" w:sz="0" w:space="0" w:color="auto"/>
        <w:left w:val="none" w:sz="0" w:space="0" w:color="auto"/>
        <w:bottom w:val="none" w:sz="0" w:space="0" w:color="auto"/>
        <w:right w:val="none" w:sz="0" w:space="0" w:color="auto"/>
      </w:divBdr>
    </w:div>
    <w:div w:id="1210410228">
      <w:bodyDiv w:val="1"/>
      <w:marLeft w:val="0"/>
      <w:marRight w:val="0"/>
      <w:marTop w:val="0"/>
      <w:marBottom w:val="0"/>
      <w:divBdr>
        <w:top w:val="none" w:sz="0" w:space="0" w:color="auto"/>
        <w:left w:val="none" w:sz="0" w:space="0" w:color="auto"/>
        <w:bottom w:val="none" w:sz="0" w:space="0" w:color="auto"/>
        <w:right w:val="none" w:sz="0" w:space="0" w:color="auto"/>
      </w:divBdr>
    </w:div>
    <w:div w:id="1214654643">
      <w:bodyDiv w:val="1"/>
      <w:marLeft w:val="0"/>
      <w:marRight w:val="0"/>
      <w:marTop w:val="0"/>
      <w:marBottom w:val="0"/>
      <w:divBdr>
        <w:top w:val="none" w:sz="0" w:space="0" w:color="auto"/>
        <w:left w:val="none" w:sz="0" w:space="0" w:color="auto"/>
        <w:bottom w:val="none" w:sz="0" w:space="0" w:color="auto"/>
        <w:right w:val="none" w:sz="0" w:space="0" w:color="auto"/>
      </w:divBdr>
    </w:div>
    <w:div w:id="1214925102">
      <w:bodyDiv w:val="1"/>
      <w:marLeft w:val="0"/>
      <w:marRight w:val="0"/>
      <w:marTop w:val="0"/>
      <w:marBottom w:val="0"/>
      <w:divBdr>
        <w:top w:val="none" w:sz="0" w:space="0" w:color="auto"/>
        <w:left w:val="none" w:sz="0" w:space="0" w:color="auto"/>
        <w:bottom w:val="none" w:sz="0" w:space="0" w:color="auto"/>
        <w:right w:val="none" w:sz="0" w:space="0" w:color="auto"/>
      </w:divBdr>
    </w:div>
    <w:div w:id="1218781449">
      <w:bodyDiv w:val="1"/>
      <w:marLeft w:val="0"/>
      <w:marRight w:val="0"/>
      <w:marTop w:val="0"/>
      <w:marBottom w:val="0"/>
      <w:divBdr>
        <w:top w:val="none" w:sz="0" w:space="0" w:color="auto"/>
        <w:left w:val="none" w:sz="0" w:space="0" w:color="auto"/>
        <w:bottom w:val="none" w:sz="0" w:space="0" w:color="auto"/>
        <w:right w:val="none" w:sz="0" w:space="0" w:color="auto"/>
      </w:divBdr>
    </w:div>
    <w:div w:id="1221479613">
      <w:bodyDiv w:val="1"/>
      <w:marLeft w:val="0"/>
      <w:marRight w:val="0"/>
      <w:marTop w:val="0"/>
      <w:marBottom w:val="0"/>
      <w:divBdr>
        <w:top w:val="none" w:sz="0" w:space="0" w:color="auto"/>
        <w:left w:val="none" w:sz="0" w:space="0" w:color="auto"/>
        <w:bottom w:val="none" w:sz="0" w:space="0" w:color="auto"/>
        <w:right w:val="none" w:sz="0" w:space="0" w:color="auto"/>
      </w:divBdr>
    </w:div>
    <w:div w:id="1221988408">
      <w:bodyDiv w:val="1"/>
      <w:marLeft w:val="0"/>
      <w:marRight w:val="0"/>
      <w:marTop w:val="0"/>
      <w:marBottom w:val="0"/>
      <w:divBdr>
        <w:top w:val="none" w:sz="0" w:space="0" w:color="auto"/>
        <w:left w:val="none" w:sz="0" w:space="0" w:color="auto"/>
        <w:bottom w:val="none" w:sz="0" w:space="0" w:color="auto"/>
        <w:right w:val="none" w:sz="0" w:space="0" w:color="auto"/>
      </w:divBdr>
    </w:div>
    <w:div w:id="1225482617">
      <w:bodyDiv w:val="1"/>
      <w:marLeft w:val="0"/>
      <w:marRight w:val="0"/>
      <w:marTop w:val="0"/>
      <w:marBottom w:val="0"/>
      <w:divBdr>
        <w:top w:val="none" w:sz="0" w:space="0" w:color="auto"/>
        <w:left w:val="none" w:sz="0" w:space="0" w:color="auto"/>
        <w:bottom w:val="none" w:sz="0" w:space="0" w:color="auto"/>
        <w:right w:val="none" w:sz="0" w:space="0" w:color="auto"/>
      </w:divBdr>
    </w:div>
    <w:div w:id="1225602146">
      <w:bodyDiv w:val="1"/>
      <w:marLeft w:val="0"/>
      <w:marRight w:val="0"/>
      <w:marTop w:val="0"/>
      <w:marBottom w:val="0"/>
      <w:divBdr>
        <w:top w:val="none" w:sz="0" w:space="0" w:color="auto"/>
        <w:left w:val="none" w:sz="0" w:space="0" w:color="auto"/>
        <w:bottom w:val="none" w:sz="0" w:space="0" w:color="auto"/>
        <w:right w:val="none" w:sz="0" w:space="0" w:color="auto"/>
      </w:divBdr>
    </w:div>
    <w:div w:id="1233616040">
      <w:bodyDiv w:val="1"/>
      <w:marLeft w:val="0"/>
      <w:marRight w:val="0"/>
      <w:marTop w:val="0"/>
      <w:marBottom w:val="0"/>
      <w:divBdr>
        <w:top w:val="none" w:sz="0" w:space="0" w:color="auto"/>
        <w:left w:val="none" w:sz="0" w:space="0" w:color="auto"/>
        <w:bottom w:val="none" w:sz="0" w:space="0" w:color="auto"/>
        <w:right w:val="none" w:sz="0" w:space="0" w:color="auto"/>
      </w:divBdr>
    </w:div>
    <w:div w:id="1244070067">
      <w:bodyDiv w:val="1"/>
      <w:marLeft w:val="0"/>
      <w:marRight w:val="0"/>
      <w:marTop w:val="0"/>
      <w:marBottom w:val="0"/>
      <w:divBdr>
        <w:top w:val="none" w:sz="0" w:space="0" w:color="auto"/>
        <w:left w:val="none" w:sz="0" w:space="0" w:color="auto"/>
        <w:bottom w:val="none" w:sz="0" w:space="0" w:color="auto"/>
        <w:right w:val="none" w:sz="0" w:space="0" w:color="auto"/>
      </w:divBdr>
    </w:div>
    <w:div w:id="1255163738">
      <w:bodyDiv w:val="1"/>
      <w:marLeft w:val="0"/>
      <w:marRight w:val="0"/>
      <w:marTop w:val="0"/>
      <w:marBottom w:val="0"/>
      <w:divBdr>
        <w:top w:val="none" w:sz="0" w:space="0" w:color="auto"/>
        <w:left w:val="none" w:sz="0" w:space="0" w:color="auto"/>
        <w:bottom w:val="none" w:sz="0" w:space="0" w:color="auto"/>
        <w:right w:val="none" w:sz="0" w:space="0" w:color="auto"/>
      </w:divBdr>
    </w:div>
    <w:div w:id="1256284203">
      <w:bodyDiv w:val="1"/>
      <w:marLeft w:val="0"/>
      <w:marRight w:val="0"/>
      <w:marTop w:val="0"/>
      <w:marBottom w:val="0"/>
      <w:divBdr>
        <w:top w:val="none" w:sz="0" w:space="0" w:color="auto"/>
        <w:left w:val="none" w:sz="0" w:space="0" w:color="auto"/>
        <w:bottom w:val="none" w:sz="0" w:space="0" w:color="auto"/>
        <w:right w:val="none" w:sz="0" w:space="0" w:color="auto"/>
      </w:divBdr>
    </w:div>
    <w:div w:id="1259871098">
      <w:bodyDiv w:val="1"/>
      <w:marLeft w:val="0"/>
      <w:marRight w:val="0"/>
      <w:marTop w:val="0"/>
      <w:marBottom w:val="0"/>
      <w:divBdr>
        <w:top w:val="none" w:sz="0" w:space="0" w:color="auto"/>
        <w:left w:val="none" w:sz="0" w:space="0" w:color="auto"/>
        <w:bottom w:val="none" w:sz="0" w:space="0" w:color="auto"/>
        <w:right w:val="none" w:sz="0" w:space="0" w:color="auto"/>
      </w:divBdr>
    </w:div>
    <w:div w:id="1273127238">
      <w:bodyDiv w:val="1"/>
      <w:marLeft w:val="0"/>
      <w:marRight w:val="0"/>
      <w:marTop w:val="0"/>
      <w:marBottom w:val="0"/>
      <w:divBdr>
        <w:top w:val="none" w:sz="0" w:space="0" w:color="auto"/>
        <w:left w:val="none" w:sz="0" w:space="0" w:color="auto"/>
        <w:bottom w:val="none" w:sz="0" w:space="0" w:color="auto"/>
        <w:right w:val="none" w:sz="0" w:space="0" w:color="auto"/>
      </w:divBdr>
    </w:div>
    <w:div w:id="1276870645">
      <w:bodyDiv w:val="1"/>
      <w:marLeft w:val="0"/>
      <w:marRight w:val="0"/>
      <w:marTop w:val="0"/>
      <w:marBottom w:val="0"/>
      <w:divBdr>
        <w:top w:val="none" w:sz="0" w:space="0" w:color="auto"/>
        <w:left w:val="none" w:sz="0" w:space="0" w:color="auto"/>
        <w:bottom w:val="none" w:sz="0" w:space="0" w:color="auto"/>
        <w:right w:val="none" w:sz="0" w:space="0" w:color="auto"/>
      </w:divBdr>
    </w:div>
    <w:div w:id="1281454497">
      <w:bodyDiv w:val="1"/>
      <w:marLeft w:val="0"/>
      <w:marRight w:val="0"/>
      <w:marTop w:val="0"/>
      <w:marBottom w:val="0"/>
      <w:divBdr>
        <w:top w:val="none" w:sz="0" w:space="0" w:color="auto"/>
        <w:left w:val="none" w:sz="0" w:space="0" w:color="auto"/>
        <w:bottom w:val="none" w:sz="0" w:space="0" w:color="auto"/>
        <w:right w:val="none" w:sz="0" w:space="0" w:color="auto"/>
      </w:divBdr>
    </w:div>
    <w:div w:id="1284457586">
      <w:bodyDiv w:val="1"/>
      <w:marLeft w:val="0"/>
      <w:marRight w:val="0"/>
      <w:marTop w:val="0"/>
      <w:marBottom w:val="0"/>
      <w:divBdr>
        <w:top w:val="none" w:sz="0" w:space="0" w:color="auto"/>
        <w:left w:val="none" w:sz="0" w:space="0" w:color="auto"/>
        <w:bottom w:val="none" w:sz="0" w:space="0" w:color="auto"/>
        <w:right w:val="none" w:sz="0" w:space="0" w:color="auto"/>
      </w:divBdr>
    </w:div>
    <w:div w:id="1293094797">
      <w:bodyDiv w:val="1"/>
      <w:marLeft w:val="0"/>
      <w:marRight w:val="0"/>
      <w:marTop w:val="0"/>
      <w:marBottom w:val="0"/>
      <w:divBdr>
        <w:top w:val="none" w:sz="0" w:space="0" w:color="auto"/>
        <w:left w:val="none" w:sz="0" w:space="0" w:color="auto"/>
        <w:bottom w:val="none" w:sz="0" w:space="0" w:color="auto"/>
        <w:right w:val="none" w:sz="0" w:space="0" w:color="auto"/>
      </w:divBdr>
    </w:div>
    <w:div w:id="1295520780">
      <w:bodyDiv w:val="1"/>
      <w:marLeft w:val="0"/>
      <w:marRight w:val="0"/>
      <w:marTop w:val="0"/>
      <w:marBottom w:val="0"/>
      <w:divBdr>
        <w:top w:val="none" w:sz="0" w:space="0" w:color="auto"/>
        <w:left w:val="none" w:sz="0" w:space="0" w:color="auto"/>
        <w:bottom w:val="none" w:sz="0" w:space="0" w:color="auto"/>
        <w:right w:val="none" w:sz="0" w:space="0" w:color="auto"/>
      </w:divBdr>
    </w:div>
    <w:div w:id="1299412345">
      <w:bodyDiv w:val="1"/>
      <w:marLeft w:val="0"/>
      <w:marRight w:val="0"/>
      <w:marTop w:val="0"/>
      <w:marBottom w:val="0"/>
      <w:divBdr>
        <w:top w:val="none" w:sz="0" w:space="0" w:color="auto"/>
        <w:left w:val="none" w:sz="0" w:space="0" w:color="auto"/>
        <w:bottom w:val="none" w:sz="0" w:space="0" w:color="auto"/>
        <w:right w:val="none" w:sz="0" w:space="0" w:color="auto"/>
      </w:divBdr>
    </w:div>
    <w:div w:id="1301308897">
      <w:bodyDiv w:val="1"/>
      <w:marLeft w:val="0"/>
      <w:marRight w:val="0"/>
      <w:marTop w:val="0"/>
      <w:marBottom w:val="0"/>
      <w:divBdr>
        <w:top w:val="none" w:sz="0" w:space="0" w:color="auto"/>
        <w:left w:val="none" w:sz="0" w:space="0" w:color="auto"/>
        <w:bottom w:val="none" w:sz="0" w:space="0" w:color="auto"/>
        <w:right w:val="none" w:sz="0" w:space="0" w:color="auto"/>
      </w:divBdr>
    </w:div>
    <w:div w:id="1308585215">
      <w:bodyDiv w:val="1"/>
      <w:marLeft w:val="0"/>
      <w:marRight w:val="0"/>
      <w:marTop w:val="0"/>
      <w:marBottom w:val="0"/>
      <w:divBdr>
        <w:top w:val="none" w:sz="0" w:space="0" w:color="auto"/>
        <w:left w:val="none" w:sz="0" w:space="0" w:color="auto"/>
        <w:bottom w:val="none" w:sz="0" w:space="0" w:color="auto"/>
        <w:right w:val="none" w:sz="0" w:space="0" w:color="auto"/>
      </w:divBdr>
    </w:div>
    <w:div w:id="1313758346">
      <w:bodyDiv w:val="1"/>
      <w:marLeft w:val="0"/>
      <w:marRight w:val="0"/>
      <w:marTop w:val="0"/>
      <w:marBottom w:val="0"/>
      <w:divBdr>
        <w:top w:val="none" w:sz="0" w:space="0" w:color="auto"/>
        <w:left w:val="none" w:sz="0" w:space="0" w:color="auto"/>
        <w:bottom w:val="none" w:sz="0" w:space="0" w:color="auto"/>
        <w:right w:val="none" w:sz="0" w:space="0" w:color="auto"/>
      </w:divBdr>
    </w:div>
    <w:div w:id="1333991873">
      <w:bodyDiv w:val="1"/>
      <w:marLeft w:val="0"/>
      <w:marRight w:val="0"/>
      <w:marTop w:val="0"/>
      <w:marBottom w:val="0"/>
      <w:divBdr>
        <w:top w:val="none" w:sz="0" w:space="0" w:color="auto"/>
        <w:left w:val="none" w:sz="0" w:space="0" w:color="auto"/>
        <w:bottom w:val="none" w:sz="0" w:space="0" w:color="auto"/>
        <w:right w:val="none" w:sz="0" w:space="0" w:color="auto"/>
      </w:divBdr>
    </w:div>
    <w:div w:id="1335914587">
      <w:bodyDiv w:val="1"/>
      <w:marLeft w:val="0"/>
      <w:marRight w:val="0"/>
      <w:marTop w:val="0"/>
      <w:marBottom w:val="0"/>
      <w:divBdr>
        <w:top w:val="none" w:sz="0" w:space="0" w:color="auto"/>
        <w:left w:val="none" w:sz="0" w:space="0" w:color="auto"/>
        <w:bottom w:val="none" w:sz="0" w:space="0" w:color="auto"/>
        <w:right w:val="none" w:sz="0" w:space="0" w:color="auto"/>
      </w:divBdr>
    </w:div>
    <w:div w:id="1342048176">
      <w:bodyDiv w:val="1"/>
      <w:marLeft w:val="0"/>
      <w:marRight w:val="0"/>
      <w:marTop w:val="0"/>
      <w:marBottom w:val="0"/>
      <w:divBdr>
        <w:top w:val="none" w:sz="0" w:space="0" w:color="auto"/>
        <w:left w:val="none" w:sz="0" w:space="0" w:color="auto"/>
        <w:bottom w:val="none" w:sz="0" w:space="0" w:color="auto"/>
        <w:right w:val="none" w:sz="0" w:space="0" w:color="auto"/>
      </w:divBdr>
    </w:div>
    <w:div w:id="1345942367">
      <w:bodyDiv w:val="1"/>
      <w:marLeft w:val="0"/>
      <w:marRight w:val="0"/>
      <w:marTop w:val="0"/>
      <w:marBottom w:val="0"/>
      <w:divBdr>
        <w:top w:val="none" w:sz="0" w:space="0" w:color="auto"/>
        <w:left w:val="none" w:sz="0" w:space="0" w:color="auto"/>
        <w:bottom w:val="none" w:sz="0" w:space="0" w:color="auto"/>
        <w:right w:val="none" w:sz="0" w:space="0" w:color="auto"/>
      </w:divBdr>
    </w:div>
    <w:div w:id="1346596768">
      <w:bodyDiv w:val="1"/>
      <w:marLeft w:val="0"/>
      <w:marRight w:val="0"/>
      <w:marTop w:val="0"/>
      <w:marBottom w:val="0"/>
      <w:divBdr>
        <w:top w:val="none" w:sz="0" w:space="0" w:color="auto"/>
        <w:left w:val="none" w:sz="0" w:space="0" w:color="auto"/>
        <w:bottom w:val="none" w:sz="0" w:space="0" w:color="auto"/>
        <w:right w:val="none" w:sz="0" w:space="0" w:color="auto"/>
      </w:divBdr>
    </w:div>
    <w:div w:id="1348210574">
      <w:bodyDiv w:val="1"/>
      <w:marLeft w:val="0"/>
      <w:marRight w:val="0"/>
      <w:marTop w:val="0"/>
      <w:marBottom w:val="0"/>
      <w:divBdr>
        <w:top w:val="none" w:sz="0" w:space="0" w:color="auto"/>
        <w:left w:val="none" w:sz="0" w:space="0" w:color="auto"/>
        <w:bottom w:val="none" w:sz="0" w:space="0" w:color="auto"/>
        <w:right w:val="none" w:sz="0" w:space="0" w:color="auto"/>
      </w:divBdr>
    </w:div>
    <w:div w:id="1348213653">
      <w:bodyDiv w:val="1"/>
      <w:marLeft w:val="0"/>
      <w:marRight w:val="0"/>
      <w:marTop w:val="0"/>
      <w:marBottom w:val="0"/>
      <w:divBdr>
        <w:top w:val="none" w:sz="0" w:space="0" w:color="auto"/>
        <w:left w:val="none" w:sz="0" w:space="0" w:color="auto"/>
        <w:bottom w:val="none" w:sz="0" w:space="0" w:color="auto"/>
        <w:right w:val="none" w:sz="0" w:space="0" w:color="auto"/>
      </w:divBdr>
    </w:div>
    <w:div w:id="1354844632">
      <w:bodyDiv w:val="1"/>
      <w:marLeft w:val="0"/>
      <w:marRight w:val="0"/>
      <w:marTop w:val="0"/>
      <w:marBottom w:val="0"/>
      <w:divBdr>
        <w:top w:val="none" w:sz="0" w:space="0" w:color="auto"/>
        <w:left w:val="none" w:sz="0" w:space="0" w:color="auto"/>
        <w:bottom w:val="none" w:sz="0" w:space="0" w:color="auto"/>
        <w:right w:val="none" w:sz="0" w:space="0" w:color="auto"/>
      </w:divBdr>
    </w:div>
    <w:div w:id="1357727615">
      <w:bodyDiv w:val="1"/>
      <w:marLeft w:val="0"/>
      <w:marRight w:val="0"/>
      <w:marTop w:val="0"/>
      <w:marBottom w:val="0"/>
      <w:divBdr>
        <w:top w:val="none" w:sz="0" w:space="0" w:color="auto"/>
        <w:left w:val="none" w:sz="0" w:space="0" w:color="auto"/>
        <w:bottom w:val="none" w:sz="0" w:space="0" w:color="auto"/>
        <w:right w:val="none" w:sz="0" w:space="0" w:color="auto"/>
      </w:divBdr>
    </w:div>
    <w:div w:id="1363365536">
      <w:bodyDiv w:val="1"/>
      <w:marLeft w:val="0"/>
      <w:marRight w:val="0"/>
      <w:marTop w:val="0"/>
      <w:marBottom w:val="0"/>
      <w:divBdr>
        <w:top w:val="none" w:sz="0" w:space="0" w:color="auto"/>
        <w:left w:val="none" w:sz="0" w:space="0" w:color="auto"/>
        <w:bottom w:val="none" w:sz="0" w:space="0" w:color="auto"/>
        <w:right w:val="none" w:sz="0" w:space="0" w:color="auto"/>
      </w:divBdr>
    </w:div>
    <w:div w:id="1389187973">
      <w:bodyDiv w:val="1"/>
      <w:marLeft w:val="0"/>
      <w:marRight w:val="0"/>
      <w:marTop w:val="0"/>
      <w:marBottom w:val="0"/>
      <w:divBdr>
        <w:top w:val="none" w:sz="0" w:space="0" w:color="auto"/>
        <w:left w:val="none" w:sz="0" w:space="0" w:color="auto"/>
        <w:bottom w:val="none" w:sz="0" w:space="0" w:color="auto"/>
        <w:right w:val="none" w:sz="0" w:space="0" w:color="auto"/>
      </w:divBdr>
    </w:div>
    <w:div w:id="1390231922">
      <w:bodyDiv w:val="1"/>
      <w:marLeft w:val="0"/>
      <w:marRight w:val="0"/>
      <w:marTop w:val="0"/>
      <w:marBottom w:val="0"/>
      <w:divBdr>
        <w:top w:val="none" w:sz="0" w:space="0" w:color="auto"/>
        <w:left w:val="none" w:sz="0" w:space="0" w:color="auto"/>
        <w:bottom w:val="none" w:sz="0" w:space="0" w:color="auto"/>
        <w:right w:val="none" w:sz="0" w:space="0" w:color="auto"/>
      </w:divBdr>
    </w:div>
    <w:div w:id="1392266203">
      <w:bodyDiv w:val="1"/>
      <w:marLeft w:val="0"/>
      <w:marRight w:val="0"/>
      <w:marTop w:val="0"/>
      <w:marBottom w:val="0"/>
      <w:divBdr>
        <w:top w:val="none" w:sz="0" w:space="0" w:color="auto"/>
        <w:left w:val="none" w:sz="0" w:space="0" w:color="auto"/>
        <w:bottom w:val="none" w:sz="0" w:space="0" w:color="auto"/>
        <w:right w:val="none" w:sz="0" w:space="0" w:color="auto"/>
      </w:divBdr>
    </w:div>
    <w:div w:id="1393427712">
      <w:bodyDiv w:val="1"/>
      <w:marLeft w:val="0"/>
      <w:marRight w:val="0"/>
      <w:marTop w:val="0"/>
      <w:marBottom w:val="0"/>
      <w:divBdr>
        <w:top w:val="none" w:sz="0" w:space="0" w:color="auto"/>
        <w:left w:val="none" w:sz="0" w:space="0" w:color="auto"/>
        <w:bottom w:val="none" w:sz="0" w:space="0" w:color="auto"/>
        <w:right w:val="none" w:sz="0" w:space="0" w:color="auto"/>
      </w:divBdr>
    </w:div>
    <w:div w:id="1398896488">
      <w:bodyDiv w:val="1"/>
      <w:marLeft w:val="0"/>
      <w:marRight w:val="0"/>
      <w:marTop w:val="0"/>
      <w:marBottom w:val="0"/>
      <w:divBdr>
        <w:top w:val="none" w:sz="0" w:space="0" w:color="auto"/>
        <w:left w:val="none" w:sz="0" w:space="0" w:color="auto"/>
        <w:bottom w:val="none" w:sz="0" w:space="0" w:color="auto"/>
        <w:right w:val="none" w:sz="0" w:space="0" w:color="auto"/>
      </w:divBdr>
    </w:div>
    <w:div w:id="1399861692">
      <w:bodyDiv w:val="1"/>
      <w:marLeft w:val="0"/>
      <w:marRight w:val="0"/>
      <w:marTop w:val="0"/>
      <w:marBottom w:val="0"/>
      <w:divBdr>
        <w:top w:val="none" w:sz="0" w:space="0" w:color="auto"/>
        <w:left w:val="none" w:sz="0" w:space="0" w:color="auto"/>
        <w:bottom w:val="none" w:sz="0" w:space="0" w:color="auto"/>
        <w:right w:val="none" w:sz="0" w:space="0" w:color="auto"/>
      </w:divBdr>
    </w:div>
    <w:div w:id="1413890457">
      <w:bodyDiv w:val="1"/>
      <w:marLeft w:val="0"/>
      <w:marRight w:val="0"/>
      <w:marTop w:val="0"/>
      <w:marBottom w:val="0"/>
      <w:divBdr>
        <w:top w:val="none" w:sz="0" w:space="0" w:color="auto"/>
        <w:left w:val="none" w:sz="0" w:space="0" w:color="auto"/>
        <w:bottom w:val="none" w:sz="0" w:space="0" w:color="auto"/>
        <w:right w:val="none" w:sz="0" w:space="0" w:color="auto"/>
      </w:divBdr>
    </w:div>
    <w:div w:id="1415669547">
      <w:bodyDiv w:val="1"/>
      <w:marLeft w:val="0"/>
      <w:marRight w:val="0"/>
      <w:marTop w:val="0"/>
      <w:marBottom w:val="0"/>
      <w:divBdr>
        <w:top w:val="none" w:sz="0" w:space="0" w:color="auto"/>
        <w:left w:val="none" w:sz="0" w:space="0" w:color="auto"/>
        <w:bottom w:val="none" w:sz="0" w:space="0" w:color="auto"/>
        <w:right w:val="none" w:sz="0" w:space="0" w:color="auto"/>
      </w:divBdr>
    </w:div>
    <w:div w:id="1417241844">
      <w:bodyDiv w:val="1"/>
      <w:marLeft w:val="0"/>
      <w:marRight w:val="0"/>
      <w:marTop w:val="0"/>
      <w:marBottom w:val="0"/>
      <w:divBdr>
        <w:top w:val="none" w:sz="0" w:space="0" w:color="auto"/>
        <w:left w:val="none" w:sz="0" w:space="0" w:color="auto"/>
        <w:bottom w:val="none" w:sz="0" w:space="0" w:color="auto"/>
        <w:right w:val="none" w:sz="0" w:space="0" w:color="auto"/>
      </w:divBdr>
    </w:div>
    <w:div w:id="1420367072">
      <w:bodyDiv w:val="1"/>
      <w:marLeft w:val="0"/>
      <w:marRight w:val="0"/>
      <w:marTop w:val="0"/>
      <w:marBottom w:val="0"/>
      <w:divBdr>
        <w:top w:val="none" w:sz="0" w:space="0" w:color="auto"/>
        <w:left w:val="none" w:sz="0" w:space="0" w:color="auto"/>
        <w:bottom w:val="none" w:sz="0" w:space="0" w:color="auto"/>
        <w:right w:val="none" w:sz="0" w:space="0" w:color="auto"/>
      </w:divBdr>
    </w:div>
    <w:div w:id="1428387416">
      <w:bodyDiv w:val="1"/>
      <w:marLeft w:val="0"/>
      <w:marRight w:val="0"/>
      <w:marTop w:val="0"/>
      <w:marBottom w:val="0"/>
      <w:divBdr>
        <w:top w:val="none" w:sz="0" w:space="0" w:color="auto"/>
        <w:left w:val="none" w:sz="0" w:space="0" w:color="auto"/>
        <w:bottom w:val="none" w:sz="0" w:space="0" w:color="auto"/>
        <w:right w:val="none" w:sz="0" w:space="0" w:color="auto"/>
      </w:divBdr>
    </w:div>
    <w:div w:id="1430814214">
      <w:bodyDiv w:val="1"/>
      <w:marLeft w:val="0"/>
      <w:marRight w:val="0"/>
      <w:marTop w:val="0"/>
      <w:marBottom w:val="0"/>
      <w:divBdr>
        <w:top w:val="none" w:sz="0" w:space="0" w:color="auto"/>
        <w:left w:val="none" w:sz="0" w:space="0" w:color="auto"/>
        <w:bottom w:val="none" w:sz="0" w:space="0" w:color="auto"/>
        <w:right w:val="none" w:sz="0" w:space="0" w:color="auto"/>
      </w:divBdr>
    </w:div>
    <w:div w:id="1430856112">
      <w:bodyDiv w:val="1"/>
      <w:marLeft w:val="0"/>
      <w:marRight w:val="0"/>
      <w:marTop w:val="0"/>
      <w:marBottom w:val="0"/>
      <w:divBdr>
        <w:top w:val="none" w:sz="0" w:space="0" w:color="auto"/>
        <w:left w:val="none" w:sz="0" w:space="0" w:color="auto"/>
        <w:bottom w:val="none" w:sz="0" w:space="0" w:color="auto"/>
        <w:right w:val="none" w:sz="0" w:space="0" w:color="auto"/>
      </w:divBdr>
    </w:div>
    <w:div w:id="1443574593">
      <w:bodyDiv w:val="1"/>
      <w:marLeft w:val="0"/>
      <w:marRight w:val="0"/>
      <w:marTop w:val="0"/>
      <w:marBottom w:val="0"/>
      <w:divBdr>
        <w:top w:val="none" w:sz="0" w:space="0" w:color="auto"/>
        <w:left w:val="none" w:sz="0" w:space="0" w:color="auto"/>
        <w:bottom w:val="none" w:sz="0" w:space="0" w:color="auto"/>
        <w:right w:val="none" w:sz="0" w:space="0" w:color="auto"/>
      </w:divBdr>
    </w:div>
    <w:div w:id="1449349144">
      <w:bodyDiv w:val="1"/>
      <w:marLeft w:val="0"/>
      <w:marRight w:val="0"/>
      <w:marTop w:val="0"/>
      <w:marBottom w:val="0"/>
      <w:divBdr>
        <w:top w:val="none" w:sz="0" w:space="0" w:color="auto"/>
        <w:left w:val="none" w:sz="0" w:space="0" w:color="auto"/>
        <w:bottom w:val="none" w:sz="0" w:space="0" w:color="auto"/>
        <w:right w:val="none" w:sz="0" w:space="0" w:color="auto"/>
      </w:divBdr>
    </w:div>
    <w:div w:id="1455633322">
      <w:bodyDiv w:val="1"/>
      <w:marLeft w:val="0"/>
      <w:marRight w:val="0"/>
      <w:marTop w:val="0"/>
      <w:marBottom w:val="0"/>
      <w:divBdr>
        <w:top w:val="none" w:sz="0" w:space="0" w:color="auto"/>
        <w:left w:val="none" w:sz="0" w:space="0" w:color="auto"/>
        <w:bottom w:val="none" w:sz="0" w:space="0" w:color="auto"/>
        <w:right w:val="none" w:sz="0" w:space="0" w:color="auto"/>
      </w:divBdr>
    </w:div>
    <w:div w:id="1456556114">
      <w:bodyDiv w:val="1"/>
      <w:marLeft w:val="0"/>
      <w:marRight w:val="0"/>
      <w:marTop w:val="0"/>
      <w:marBottom w:val="0"/>
      <w:divBdr>
        <w:top w:val="none" w:sz="0" w:space="0" w:color="auto"/>
        <w:left w:val="none" w:sz="0" w:space="0" w:color="auto"/>
        <w:bottom w:val="none" w:sz="0" w:space="0" w:color="auto"/>
        <w:right w:val="none" w:sz="0" w:space="0" w:color="auto"/>
      </w:divBdr>
    </w:div>
    <w:div w:id="1458063754">
      <w:bodyDiv w:val="1"/>
      <w:marLeft w:val="0"/>
      <w:marRight w:val="0"/>
      <w:marTop w:val="0"/>
      <w:marBottom w:val="0"/>
      <w:divBdr>
        <w:top w:val="none" w:sz="0" w:space="0" w:color="auto"/>
        <w:left w:val="none" w:sz="0" w:space="0" w:color="auto"/>
        <w:bottom w:val="none" w:sz="0" w:space="0" w:color="auto"/>
        <w:right w:val="none" w:sz="0" w:space="0" w:color="auto"/>
      </w:divBdr>
    </w:div>
    <w:div w:id="1460101073">
      <w:bodyDiv w:val="1"/>
      <w:marLeft w:val="0"/>
      <w:marRight w:val="0"/>
      <w:marTop w:val="0"/>
      <w:marBottom w:val="0"/>
      <w:divBdr>
        <w:top w:val="none" w:sz="0" w:space="0" w:color="auto"/>
        <w:left w:val="none" w:sz="0" w:space="0" w:color="auto"/>
        <w:bottom w:val="none" w:sz="0" w:space="0" w:color="auto"/>
        <w:right w:val="none" w:sz="0" w:space="0" w:color="auto"/>
      </w:divBdr>
    </w:div>
    <w:div w:id="1464037088">
      <w:bodyDiv w:val="1"/>
      <w:marLeft w:val="0"/>
      <w:marRight w:val="0"/>
      <w:marTop w:val="0"/>
      <w:marBottom w:val="0"/>
      <w:divBdr>
        <w:top w:val="none" w:sz="0" w:space="0" w:color="auto"/>
        <w:left w:val="none" w:sz="0" w:space="0" w:color="auto"/>
        <w:bottom w:val="none" w:sz="0" w:space="0" w:color="auto"/>
        <w:right w:val="none" w:sz="0" w:space="0" w:color="auto"/>
      </w:divBdr>
    </w:div>
    <w:div w:id="1467972990">
      <w:bodyDiv w:val="1"/>
      <w:marLeft w:val="0"/>
      <w:marRight w:val="0"/>
      <w:marTop w:val="0"/>
      <w:marBottom w:val="0"/>
      <w:divBdr>
        <w:top w:val="none" w:sz="0" w:space="0" w:color="auto"/>
        <w:left w:val="none" w:sz="0" w:space="0" w:color="auto"/>
        <w:bottom w:val="none" w:sz="0" w:space="0" w:color="auto"/>
        <w:right w:val="none" w:sz="0" w:space="0" w:color="auto"/>
      </w:divBdr>
    </w:div>
    <w:div w:id="1479495556">
      <w:bodyDiv w:val="1"/>
      <w:marLeft w:val="0"/>
      <w:marRight w:val="0"/>
      <w:marTop w:val="0"/>
      <w:marBottom w:val="0"/>
      <w:divBdr>
        <w:top w:val="none" w:sz="0" w:space="0" w:color="auto"/>
        <w:left w:val="none" w:sz="0" w:space="0" w:color="auto"/>
        <w:bottom w:val="none" w:sz="0" w:space="0" w:color="auto"/>
        <w:right w:val="none" w:sz="0" w:space="0" w:color="auto"/>
      </w:divBdr>
    </w:div>
    <w:div w:id="1493181209">
      <w:bodyDiv w:val="1"/>
      <w:marLeft w:val="0"/>
      <w:marRight w:val="0"/>
      <w:marTop w:val="0"/>
      <w:marBottom w:val="0"/>
      <w:divBdr>
        <w:top w:val="none" w:sz="0" w:space="0" w:color="auto"/>
        <w:left w:val="none" w:sz="0" w:space="0" w:color="auto"/>
        <w:bottom w:val="none" w:sz="0" w:space="0" w:color="auto"/>
        <w:right w:val="none" w:sz="0" w:space="0" w:color="auto"/>
      </w:divBdr>
    </w:div>
    <w:div w:id="1494838122">
      <w:bodyDiv w:val="1"/>
      <w:marLeft w:val="0"/>
      <w:marRight w:val="0"/>
      <w:marTop w:val="0"/>
      <w:marBottom w:val="0"/>
      <w:divBdr>
        <w:top w:val="none" w:sz="0" w:space="0" w:color="auto"/>
        <w:left w:val="none" w:sz="0" w:space="0" w:color="auto"/>
        <w:bottom w:val="none" w:sz="0" w:space="0" w:color="auto"/>
        <w:right w:val="none" w:sz="0" w:space="0" w:color="auto"/>
      </w:divBdr>
    </w:div>
    <w:div w:id="1499925198">
      <w:bodyDiv w:val="1"/>
      <w:marLeft w:val="0"/>
      <w:marRight w:val="0"/>
      <w:marTop w:val="0"/>
      <w:marBottom w:val="0"/>
      <w:divBdr>
        <w:top w:val="none" w:sz="0" w:space="0" w:color="auto"/>
        <w:left w:val="none" w:sz="0" w:space="0" w:color="auto"/>
        <w:bottom w:val="none" w:sz="0" w:space="0" w:color="auto"/>
        <w:right w:val="none" w:sz="0" w:space="0" w:color="auto"/>
      </w:divBdr>
    </w:div>
    <w:div w:id="1520662340">
      <w:bodyDiv w:val="1"/>
      <w:marLeft w:val="0"/>
      <w:marRight w:val="0"/>
      <w:marTop w:val="0"/>
      <w:marBottom w:val="0"/>
      <w:divBdr>
        <w:top w:val="none" w:sz="0" w:space="0" w:color="auto"/>
        <w:left w:val="none" w:sz="0" w:space="0" w:color="auto"/>
        <w:bottom w:val="none" w:sz="0" w:space="0" w:color="auto"/>
        <w:right w:val="none" w:sz="0" w:space="0" w:color="auto"/>
      </w:divBdr>
    </w:div>
    <w:div w:id="1530685625">
      <w:bodyDiv w:val="1"/>
      <w:marLeft w:val="0"/>
      <w:marRight w:val="0"/>
      <w:marTop w:val="0"/>
      <w:marBottom w:val="0"/>
      <w:divBdr>
        <w:top w:val="none" w:sz="0" w:space="0" w:color="auto"/>
        <w:left w:val="none" w:sz="0" w:space="0" w:color="auto"/>
        <w:bottom w:val="none" w:sz="0" w:space="0" w:color="auto"/>
        <w:right w:val="none" w:sz="0" w:space="0" w:color="auto"/>
      </w:divBdr>
    </w:div>
    <w:div w:id="1534152938">
      <w:bodyDiv w:val="1"/>
      <w:marLeft w:val="0"/>
      <w:marRight w:val="0"/>
      <w:marTop w:val="0"/>
      <w:marBottom w:val="0"/>
      <w:divBdr>
        <w:top w:val="none" w:sz="0" w:space="0" w:color="auto"/>
        <w:left w:val="none" w:sz="0" w:space="0" w:color="auto"/>
        <w:bottom w:val="none" w:sz="0" w:space="0" w:color="auto"/>
        <w:right w:val="none" w:sz="0" w:space="0" w:color="auto"/>
      </w:divBdr>
    </w:div>
    <w:div w:id="1542673780">
      <w:bodyDiv w:val="1"/>
      <w:marLeft w:val="0"/>
      <w:marRight w:val="0"/>
      <w:marTop w:val="0"/>
      <w:marBottom w:val="0"/>
      <w:divBdr>
        <w:top w:val="none" w:sz="0" w:space="0" w:color="auto"/>
        <w:left w:val="none" w:sz="0" w:space="0" w:color="auto"/>
        <w:bottom w:val="none" w:sz="0" w:space="0" w:color="auto"/>
        <w:right w:val="none" w:sz="0" w:space="0" w:color="auto"/>
      </w:divBdr>
    </w:div>
    <w:div w:id="1547335609">
      <w:bodyDiv w:val="1"/>
      <w:marLeft w:val="0"/>
      <w:marRight w:val="0"/>
      <w:marTop w:val="0"/>
      <w:marBottom w:val="0"/>
      <w:divBdr>
        <w:top w:val="none" w:sz="0" w:space="0" w:color="auto"/>
        <w:left w:val="none" w:sz="0" w:space="0" w:color="auto"/>
        <w:bottom w:val="none" w:sz="0" w:space="0" w:color="auto"/>
        <w:right w:val="none" w:sz="0" w:space="0" w:color="auto"/>
      </w:divBdr>
    </w:div>
    <w:div w:id="1547914434">
      <w:bodyDiv w:val="1"/>
      <w:marLeft w:val="0"/>
      <w:marRight w:val="0"/>
      <w:marTop w:val="0"/>
      <w:marBottom w:val="0"/>
      <w:divBdr>
        <w:top w:val="none" w:sz="0" w:space="0" w:color="auto"/>
        <w:left w:val="none" w:sz="0" w:space="0" w:color="auto"/>
        <w:bottom w:val="none" w:sz="0" w:space="0" w:color="auto"/>
        <w:right w:val="none" w:sz="0" w:space="0" w:color="auto"/>
      </w:divBdr>
    </w:div>
    <w:div w:id="1557351453">
      <w:bodyDiv w:val="1"/>
      <w:marLeft w:val="0"/>
      <w:marRight w:val="0"/>
      <w:marTop w:val="0"/>
      <w:marBottom w:val="0"/>
      <w:divBdr>
        <w:top w:val="none" w:sz="0" w:space="0" w:color="auto"/>
        <w:left w:val="none" w:sz="0" w:space="0" w:color="auto"/>
        <w:bottom w:val="none" w:sz="0" w:space="0" w:color="auto"/>
        <w:right w:val="none" w:sz="0" w:space="0" w:color="auto"/>
      </w:divBdr>
    </w:div>
    <w:div w:id="1563904390">
      <w:bodyDiv w:val="1"/>
      <w:marLeft w:val="0"/>
      <w:marRight w:val="0"/>
      <w:marTop w:val="0"/>
      <w:marBottom w:val="0"/>
      <w:divBdr>
        <w:top w:val="none" w:sz="0" w:space="0" w:color="auto"/>
        <w:left w:val="none" w:sz="0" w:space="0" w:color="auto"/>
        <w:bottom w:val="none" w:sz="0" w:space="0" w:color="auto"/>
        <w:right w:val="none" w:sz="0" w:space="0" w:color="auto"/>
      </w:divBdr>
    </w:div>
    <w:div w:id="1564095310">
      <w:bodyDiv w:val="1"/>
      <w:marLeft w:val="0"/>
      <w:marRight w:val="0"/>
      <w:marTop w:val="0"/>
      <w:marBottom w:val="0"/>
      <w:divBdr>
        <w:top w:val="none" w:sz="0" w:space="0" w:color="auto"/>
        <w:left w:val="none" w:sz="0" w:space="0" w:color="auto"/>
        <w:bottom w:val="none" w:sz="0" w:space="0" w:color="auto"/>
        <w:right w:val="none" w:sz="0" w:space="0" w:color="auto"/>
      </w:divBdr>
    </w:div>
    <w:div w:id="1573811496">
      <w:bodyDiv w:val="1"/>
      <w:marLeft w:val="0"/>
      <w:marRight w:val="0"/>
      <w:marTop w:val="0"/>
      <w:marBottom w:val="0"/>
      <w:divBdr>
        <w:top w:val="none" w:sz="0" w:space="0" w:color="auto"/>
        <w:left w:val="none" w:sz="0" w:space="0" w:color="auto"/>
        <w:bottom w:val="none" w:sz="0" w:space="0" w:color="auto"/>
        <w:right w:val="none" w:sz="0" w:space="0" w:color="auto"/>
      </w:divBdr>
    </w:div>
    <w:div w:id="1587956427">
      <w:bodyDiv w:val="1"/>
      <w:marLeft w:val="0"/>
      <w:marRight w:val="0"/>
      <w:marTop w:val="0"/>
      <w:marBottom w:val="0"/>
      <w:divBdr>
        <w:top w:val="none" w:sz="0" w:space="0" w:color="auto"/>
        <w:left w:val="none" w:sz="0" w:space="0" w:color="auto"/>
        <w:bottom w:val="none" w:sz="0" w:space="0" w:color="auto"/>
        <w:right w:val="none" w:sz="0" w:space="0" w:color="auto"/>
      </w:divBdr>
    </w:div>
    <w:div w:id="1590695891">
      <w:bodyDiv w:val="1"/>
      <w:marLeft w:val="0"/>
      <w:marRight w:val="0"/>
      <w:marTop w:val="0"/>
      <w:marBottom w:val="0"/>
      <w:divBdr>
        <w:top w:val="none" w:sz="0" w:space="0" w:color="auto"/>
        <w:left w:val="none" w:sz="0" w:space="0" w:color="auto"/>
        <w:bottom w:val="none" w:sz="0" w:space="0" w:color="auto"/>
        <w:right w:val="none" w:sz="0" w:space="0" w:color="auto"/>
      </w:divBdr>
    </w:div>
    <w:div w:id="1591235714">
      <w:bodyDiv w:val="1"/>
      <w:marLeft w:val="0"/>
      <w:marRight w:val="0"/>
      <w:marTop w:val="0"/>
      <w:marBottom w:val="0"/>
      <w:divBdr>
        <w:top w:val="none" w:sz="0" w:space="0" w:color="auto"/>
        <w:left w:val="none" w:sz="0" w:space="0" w:color="auto"/>
        <w:bottom w:val="none" w:sz="0" w:space="0" w:color="auto"/>
        <w:right w:val="none" w:sz="0" w:space="0" w:color="auto"/>
      </w:divBdr>
    </w:div>
    <w:div w:id="1593857572">
      <w:bodyDiv w:val="1"/>
      <w:marLeft w:val="0"/>
      <w:marRight w:val="0"/>
      <w:marTop w:val="0"/>
      <w:marBottom w:val="0"/>
      <w:divBdr>
        <w:top w:val="none" w:sz="0" w:space="0" w:color="auto"/>
        <w:left w:val="none" w:sz="0" w:space="0" w:color="auto"/>
        <w:bottom w:val="none" w:sz="0" w:space="0" w:color="auto"/>
        <w:right w:val="none" w:sz="0" w:space="0" w:color="auto"/>
      </w:divBdr>
    </w:div>
    <w:div w:id="1594705474">
      <w:bodyDiv w:val="1"/>
      <w:marLeft w:val="0"/>
      <w:marRight w:val="0"/>
      <w:marTop w:val="0"/>
      <w:marBottom w:val="0"/>
      <w:divBdr>
        <w:top w:val="none" w:sz="0" w:space="0" w:color="auto"/>
        <w:left w:val="none" w:sz="0" w:space="0" w:color="auto"/>
        <w:bottom w:val="none" w:sz="0" w:space="0" w:color="auto"/>
        <w:right w:val="none" w:sz="0" w:space="0" w:color="auto"/>
      </w:divBdr>
    </w:div>
    <w:div w:id="1596748999">
      <w:bodyDiv w:val="1"/>
      <w:marLeft w:val="0"/>
      <w:marRight w:val="0"/>
      <w:marTop w:val="0"/>
      <w:marBottom w:val="0"/>
      <w:divBdr>
        <w:top w:val="none" w:sz="0" w:space="0" w:color="auto"/>
        <w:left w:val="none" w:sz="0" w:space="0" w:color="auto"/>
        <w:bottom w:val="none" w:sz="0" w:space="0" w:color="auto"/>
        <w:right w:val="none" w:sz="0" w:space="0" w:color="auto"/>
      </w:divBdr>
    </w:div>
    <w:div w:id="1596985308">
      <w:bodyDiv w:val="1"/>
      <w:marLeft w:val="0"/>
      <w:marRight w:val="0"/>
      <w:marTop w:val="0"/>
      <w:marBottom w:val="0"/>
      <w:divBdr>
        <w:top w:val="none" w:sz="0" w:space="0" w:color="auto"/>
        <w:left w:val="none" w:sz="0" w:space="0" w:color="auto"/>
        <w:bottom w:val="none" w:sz="0" w:space="0" w:color="auto"/>
        <w:right w:val="none" w:sz="0" w:space="0" w:color="auto"/>
      </w:divBdr>
    </w:div>
    <w:div w:id="1601335887">
      <w:bodyDiv w:val="1"/>
      <w:marLeft w:val="0"/>
      <w:marRight w:val="0"/>
      <w:marTop w:val="0"/>
      <w:marBottom w:val="0"/>
      <w:divBdr>
        <w:top w:val="none" w:sz="0" w:space="0" w:color="auto"/>
        <w:left w:val="none" w:sz="0" w:space="0" w:color="auto"/>
        <w:bottom w:val="none" w:sz="0" w:space="0" w:color="auto"/>
        <w:right w:val="none" w:sz="0" w:space="0" w:color="auto"/>
      </w:divBdr>
    </w:div>
    <w:div w:id="1603104407">
      <w:bodyDiv w:val="1"/>
      <w:marLeft w:val="0"/>
      <w:marRight w:val="0"/>
      <w:marTop w:val="0"/>
      <w:marBottom w:val="0"/>
      <w:divBdr>
        <w:top w:val="none" w:sz="0" w:space="0" w:color="auto"/>
        <w:left w:val="none" w:sz="0" w:space="0" w:color="auto"/>
        <w:bottom w:val="none" w:sz="0" w:space="0" w:color="auto"/>
        <w:right w:val="none" w:sz="0" w:space="0" w:color="auto"/>
      </w:divBdr>
    </w:div>
    <w:div w:id="1608124474">
      <w:bodyDiv w:val="1"/>
      <w:marLeft w:val="0"/>
      <w:marRight w:val="0"/>
      <w:marTop w:val="0"/>
      <w:marBottom w:val="0"/>
      <w:divBdr>
        <w:top w:val="none" w:sz="0" w:space="0" w:color="auto"/>
        <w:left w:val="none" w:sz="0" w:space="0" w:color="auto"/>
        <w:bottom w:val="none" w:sz="0" w:space="0" w:color="auto"/>
        <w:right w:val="none" w:sz="0" w:space="0" w:color="auto"/>
      </w:divBdr>
    </w:div>
    <w:div w:id="1618217220">
      <w:bodyDiv w:val="1"/>
      <w:marLeft w:val="0"/>
      <w:marRight w:val="0"/>
      <w:marTop w:val="0"/>
      <w:marBottom w:val="0"/>
      <w:divBdr>
        <w:top w:val="none" w:sz="0" w:space="0" w:color="auto"/>
        <w:left w:val="none" w:sz="0" w:space="0" w:color="auto"/>
        <w:bottom w:val="none" w:sz="0" w:space="0" w:color="auto"/>
        <w:right w:val="none" w:sz="0" w:space="0" w:color="auto"/>
      </w:divBdr>
    </w:div>
    <w:div w:id="1619988841">
      <w:bodyDiv w:val="1"/>
      <w:marLeft w:val="0"/>
      <w:marRight w:val="0"/>
      <w:marTop w:val="0"/>
      <w:marBottom w:val="0"/>
      <w:divBdr>
        <w:top w:val="none" w:sz="0" w:space="0" w:color="auto"/>
        <w:left w:val="none" w:sz="0" w:space="0" w:color="auto"/>
        <w:bottom w:val="none" w:sz="0" w:space="0" w:color="auto"/>
        <w:right w:val="none" w:sz="0" w:space="0" w:color="auto"/>
      </w:divBdr>
    </w:div>
    <w:div w:id="1622036699">
      <w:bodyDiv w:val="1"/>
      <w:marLeft w:val="0"/>
      <w:marRight w:val="0"/>
      <w:marTop w:val="0"/>
      <w:marBottom w:val="0"/>
      <w:divBdr>
        <w:top w:val="none" w:sz="0" w:space="0" w:color="auto"/>
        <w:left w:val="none" w:sz="0" w:space="0" w:color="auto"/>
        <w:bottom w:val="none" w:sz="0" w:space="0" w:color="auto"/>
        <w:right w:val="none" w:sz="0" w:space="0" w:color="auto"/>
      </w:divBdr>
    </w:div>
    <w:div w:id="1630865455">
      <w:bodyDiv w:val="1"/>
      <w:marLeft w:val="0"/>
      <w:marRight w:val="0"/>
      <w:marTop w:val="0"/>
      <w:marBottom w:val="0"/>
      <w:divBdr>
        <w:top w:val="none" w:sz="0" w:space="0" w:color="auto"/>
        <w:left w:val="none" w:sz="0" w:space="0" w:color="auto"/>
        <w:bottom w:val="none" w:sz="0" w:space="0" w:color="auto"/>
        <w:right w:val="none" w:sz="0" w:space="0" w:color="auto"/>
      </w:divBdr>
    </w:div>
    <w:div w:id="1632637647">
      <w:bodyDiv w:val="1"/>
      <w:marLeft w:val="0"/>
      <w:marRight w:val="0"/>
      <w:marTop w:val="0"/>
      <w:marBottom w:val="0"/>
      <w:divBdr>
        <w:top w:val="none" w:sz="0" w:space="0" w:color="auto"/>
        <w:left w:val="none" w:sz="0" w:space="0" w:color="auto"/>
        <w:bottom w:val="none" w:sz="0" w:space="0" w:color="auto"/>
        <w:right w:val="none" w:sz="0" w:space="0" w:color="auto"/>
      </w:divBdr>
    </w:div>
    <w:div w:id="1635402819">
      <w:bodyDiv w:val="1"/>
      <w:marLeft w:val="0"/>
      <w:marRight w:val="0"/>
      <w:marTop w:val="0"/>
      <w:marBottom w:val="0"/>
      <w:divBdr>
        <w:top w:val="none" w:sz="0" w:space="0" w:color="auto"/>
        <w:left w:val="none" w:sz="0" w:space="0" w:color="auto"/>
        <w:bottom w:val="none" w:sz="0" w:space="0" w:color="auto"/>
        <w:right w:val="none" w:sz="0" w:space="0" w:color="auto"/>
      </w:divBdr>
    </w:div>
    <w:div w:id="1644307355">
      <w:bodyDiv w:val="1"/>
      <w:marLeft w:val="0"/>
      <w:marRight w:val="0"/>
      <w:marTop w:val="0"/>
      <w:marBottom w:val="0"/>
      <w:divBdr>
        <w:top w:val="none" w:sz="0" w:space="0" w:color="auto"/>
        <w:left w:val="none" w:sz="0" w:space="0" w:color="auto"/>
        <w:bottom w:val="none" w:sz="0" w:space="0" w:color="auto"/>
        <w:right w:val="none" w:sz="0" w:space="0" w:color="auto"/>
      </w:divBdr>
    </w:div>
    <w:div w:id="1651245884">
      <w:bodyDiv w:val="1"/>
      <w:marLeft w:val="0"/>
      <w:marRight w:val="0"/>
      <w:marTop w:val="0"/>
      <w:marBottom w:val="0"/>
      <w:divBdr>
        <w:top w:val="none" w:sz="0" w:space="0" w:color="auto"/>
        <w:left w:val="none" w:sz="0" w:space="0" w:color="auto"/>
        <w:bottom w:val="none" w:sz="0" w:space="0" w:color="auto"/>
        <w:right w:val="none" w:sz="0" w:space="0" w:color="auto"/>
      </w:divBdr>
    </w:div>
    <w:div w:id="1664159265">
      <w:bodyDiv w:val="1"/>
      <w:marLeft w:val="0"/>
      <w:marRight w:val="0"/>
      <w:marTop w:val="0"/>
      <w:marBottom w:val="0"/>
      <w:divBdr>
        <w:top w:val="none" w:sz="0" w:space="0" w:color="auto"/>
        <w:left w:val="none" w:sz="0" w:space="0" w:color="auto"/>
        <w:bottom w:val="none" w:sz="0" w:space="0" w:color="auto"/>
        <w:right w:val="none" w:sz="0" w:space="0" w:color="auto"/>
      </w:divBdr>
    </w:div>
    <w:div w:id="1666785272">
      <w:bodyDiv w:val="1"/>
      <w:marLeft w:val="0"/>
      <w:marRight w:val="0"/>
      <w:marTop w:val="0"/>
      <w:marBottom w:val="0"/>
      <w:divBdr>
        <w:top w:val="none" w:sz="0" w:space="0" w:color="auto"/>
        <w:left w:val="none" w:sz="0" w:space="0" w:color="auto"/>
        <w:bottom w:val="none" w:sz="0" w:space="0" w:color="auto"/>
        <w:right w:val="none" w:sz="0" w:space="0" w:color="auto"/>
      </w:divBdr>
    </w:div>
    <w:div w:id="1683511008">
      <w:bodyDiv w:val="1"/>
      <w:marLeft w:val="0"/>
      <w:marRight w:val="0"/>
      <w:marTop w:val="0"/>
      <w:marBottom w:val="0"/>
      <w:divBdr>
        <w:top w:val="none" w:sz="0" w:space="0" w:color="auto"/>
        <w:left w:val="none" w:sz="0" w:space="0" w:color="auto"/>
        <w:bottom w:val="none" w:sz="0" w:space="0" w:color="auto"/>
        <w:right w:val="none" w:sz="0" w:space="0" w:color="auto"/>
      </w:divBdr>
    </w:div>
    <w:div w:id="1685279904">
      <w:bodyDiv w:val="1"/>
      <w:marLeft w:val="0"/>
      <w:marRight w:val="0"/>
      <w:marTop w:val="0"/>
      <w:marBottom w:val="0"/>
      <w:divBdr>
        <w:top w:val="none" w:sz="0" w:space="0" w:color="auto"/>
        <w:left w:val="none" w:sz="0" w:space="0" w:color="auto"/>
        <w:bottom w:val="none" w:sz="0" w:space="0" w:color="auto"/>
        <w:right w:val="none" w:sz="0" w:space="0" w:color="auto"/>
      </w:divBdr>
    </w:div>
    <w:div w:id="1688285684">
      <w:bodyDiv w:val="1"/>
      <w:marLeft w:val="0"/>
      <w:marRight w:val="0"/>
      <w:marTop w:val="0"/>
      <w:marBottom w:val="0"/>
      <w:divBdr>
        <w:top w:val="none" w:sz="0" w:space="0" w:color="auto"/>
        <w:left w:val="none" w:sz="0" w:space="0" w:color="auto"/>
        <w:bottom w:val="none" w:sz="0" w:space="0" w:color="auto"/>
        <w:right w:val="none" w:sz="0" w:space="0" w:color="auto"/>
      </w:divBdr>
    </w:div>
    <w:div w:id="1689139276">
      <w:bodyDiv w:val="1"/>
      <w:marLeft w:val="0"/>
      <w:marRight w:val="0"/>
      <w:marTop w:val="0"/>
      <w:marBottom w:val="0"/>
      <w:divBdr>
        <w:top w:val="none" w:sz="0" w:space="0" w:color="auto"/>
        <w:left w:val="none" w:sz="0" w:space="0" w:color="auto"/>
        <w:bottom w:val="none" w:sz="0" w:space="0" w:color="auto"/>
        <w:right w:val="none" w:sz="0" w:space="0" w:color="auto"/>
      </w:divBdr>
    </w:div>
    <w:div w:id="1705134531">
      <w:bodyDiv w:val="1"/>
      <w:marLeft w:val="0"/>
      <w:marRight w:val="0"/>
      <w:marTop w:val="0"/>
      <w:marBottom w:val="0"/>
      <w:divBdr>
        <w:top w:val="none" w:sz="0" w:space="0" w:color="auto"/>
        <w:left w:val="none" w:sz="0" w:space="0" w:color="auto"/>
        <w:bottom w:val="none" w:sz="0" w:space="0" w:color="auto"/>
        <w:right w:val="none" w:sz="0" w:space="0" w:color="auto"/>
      </w:divBdr>
    </w:div>
    <w:div w:id="1711152997">
      <w:bodyDiv w:val="1"/>
      <w:marLeft w:val="0"/>
      <w:marRight w:val="0"/>
      <w:marTop w:val="0"/>
      <w:marBottom w:val="0"/>
      <w:divBdr>
        <w:top w:val="none" w:sz="0" w:space="0" w:color="auto"/>
        <w:left w:val="none" w:sz="0" w:space="0" w:color="auto"/>
        <w:bottom w:val="none" w:sz="0" w:space="0" w:color="auto"/>
        <w:right w:val="none" w:sz="0" w:space="0" w:color="auto"/>
      </w:divBdr>
    </w:div>
    <w:div w:id="1713963779">
      <w:bodyDiv w:val="1"/>
      <w:marLeft w:val="0"/>
      <w:marRight w:val="0"/>
      <w:marTop w:val="0"/>
      <w:marBottom w:val="0"/>
      <w:divBdr>
        <w:top w:val="none" w:sz="0" w:space="0" w:color="auto"/>
        <w:left w:val="none" w:sz="0" w:space="0" w:color="auto"/>
        <w:bottom w:val="none" w:sz="0" w:space="0" w:color="auto"/>
        <w:right w:val="none" w:sz="0" w:space="0" w:color="auto"/>
      </w:divBdr>
    </w:div>
    <w:div w:id="1716000180">
      <w:bodyDiv w:val="1"/>
      <w:marLeft w:val="0"/>
      <w:marRight w:val="0"/>
      <w:marTop w:val="0"/>
      <w:marBottom w:val="0"/>
      <w:divBdr>
        <w:top w:val="none" w:sz="0" w:space="0" w:color="auto"/>
        <w:left w:val="none" w:sz="0" w:space="0" w:color="auto"/>
        <w:bottom w:val="none" w:sz="0" w:space="0" w:color="auto"/>
        <w:right w:val="none" w:sz="0" w:space="0" w:color="auto"/>
      </w:divBdr>
    </w:div>
    <w:div w:id="1717125940">
      <w:bodyDiv w:val="1"/>
      <w:marLeft w:val="0"/>
      <w:marRight w:val="0"/>
      <w:marTop w:val="0"/>
      <w:marBottom w:val="0"/>
      <w:divBdr>
        <w:top w:val="none" w:sz="0" w:space="0" w:color="auto"/>
        <w:left w:val="none" w:sz="0" w:space="0" w:color="auto"/>
        <w:bottom w:val="none" w:sz="0" w:space="0" w:color="auto"/>
        <w:right w:val="none" w:sz="0" w:space="0" w:color="auto"/>
      </w:divBdr>
    </w:div>
    <w:div w:id="1719161436">
      <w:bodyDiv w:val="1"/>
      <w:marLeft w:val="0"/>
      <w:marRight w:val="0"/>
      <w:marTop w:val="0"/>
      <w:marBottom w:val="0"/>
      <w:divBdr>
        <w:top w:val="none" w:sz="0" w:space="0" w:color="auto"/>
        <w:left w:val="none" w:sz="0" w:space="0" w:color="auto"/>
        <w:bottom w:val="none" w:sz="0" w:space="0" w:color="auto"/>
        <w:right w:val="none" w:sz="0" w:space="0" w:color="auto"/>
      </w:divBdr>
    </w:div>
    <w:div w:id="1720738235">
      <w:bodyDiv w:val="1"/>
      <w:marLeft w:val="0"/>
      <w:marRight w:val="0"/>
      <w:marTop w:val="0"/>
      <w:marBottom w:val="0"/>
      <w:divBdr>
        <w:top w:val="none" w:sz="0" w:space="0" w:color="auto"/>
        <w:left w:val="none" w:sz="0" w:space="0" w:color="auto"/>
        <w:bottom w:val="none" w:sz="0" w:space="0" w:color="auto"/>
        <w:right w:val="none" w:sz="0" w:space="0" w:color="auto"/>
      </w:divBdr>
    </w:div>
    <w:div w:id="1729260486">
      <w:bodyDiv w:val="1"/>
      <w:marLeft w:val="0"/>
      <w:marRight w:val="0"/>
      <w:marTop w:val="0"/>
      <w:marBottom w:val="0"/>
      <w:divBdr>
        <w:top w:val="none" w:sz="0" w:space="0" w:color="auto"/>
        <w:left w:val="none" w:sz="0" w:space="0" w:color="auto"/>
        <w:bottom w:val="none" w:sz="0" w:space="0" w:color="auto"/>
        <w:right w:val="none" w:sz="0" w:space="0" w:color="auto"/>
      </w:divBdr>
    </w:div>
    <w:div w:id="1730421474">
      <w:bodyDiv w:val="1"/>
      <w:marLeft w:val="0"/>
      <w:marRight w:val="0"/>
      <w:marTop w:val="0"/>
      <w:marBottom w:val="0"/>
      <w:divBdr>
        <w:top w:val="none" w:sz="0" w:space="0" w:color="auto"/>
        <w:left w:val="none" w:sz="0" w:space="0" w:color="auto"/>
        <w:bottom w:val="none" w:sz="0" w:space="0" w:color="auto"/>
        <w:right w:val="none" w:sz="0" w:space="0" w:color="auto"/>
      </w:divBdr>
    </w:div>
    <w:div w:id="1732000927">
      <w:bodyDiv w:val="1"/>
      <w:marLeft w:val="0"/>
      <w:marRight w:val="0"/>
      <w:marTop w:val="0"/>
      <w:marBottom w:val="0"/>
      <w:divBdr>
        <w:top w:val="none" w:sz="0" w:space="0" w:color="auto"/>
        <w:left w:val="none" w:sz="0" w:space="0" w:color="auto"/>
        <w:bottom w:val="none" w:sz="0" w:space="0" w:color="auto"/>
        <w:right w:val="none" w:sz="0" w:space="0" w:color="auto"/>
      </w:divBdr>
    </w:div>
    <w:div w:id="1738550767">
      <w:bodyDiv w:val="1"/>
      <w:marLeft w:val="0"/>
      <w:marRight w:val="0"/>
      <w:marTop w:val="0"/>
      <w:marBottom w:val="0"/>
      <w:divBdr>
        <w:top w:val="none" w:sz="0" w:space="0" w:color="auto"/>
        <w:left w:val="none" w:sz="0" w:space="0" w:color="auto"/>
        <w:bottom w:val="none" w:sz="0" w:space="0" w:color="auto"/>
        <w:right w:val="none" w:sz="0" w:space="0" w:color="auto"/>
      </w:divBdr>
    </w:div>
    <w:div w:id="1742024368">
      <w:bodyDiv w:val="1"/>
      <w:marLeft w:val="0"/>
      <w:marRight w:val="0"/>
      <w:marTop w:val="0"/>
      <w:marBottom w:val="0"/>
      <w:divBdr>
        <w:top w:val="none" w:sz="0" w:space="0" w:color="auto"/>
        <w:left w:val="none" w:sz="0" w:space="0" w:color="auto"/>
        <w:bottom w:val="none" w:sz="0" w:space="0" w:color="auto"/>
        <w:right w:val="none" w:sz="0" w:space="0" w:color="auto"/>
      </w:divBdr>
    </w:div>
    <w:div w:id="1742949748">
      <w:bodyDiv w:val="1"/>
      <w:marLeft w:val="0"/>
      <w:marRight w:val="0"/>
      <w:marTop w:val="0"/>
      <w:marBottom w:val="0"/>
      <w:divBdr>
        <w:top w:val="none" w:sz="0" w:space="0" w:color="auto"/>
        <w:left w:val="none" w:sz="0" w:space="0" w:color="auto"/>
        <w:bottom w:val="none" w:sz="0" w:space="0" w:color="auto"/>
        <w:right w:val="none" w:sz="0" w:space="0" w:color="auto"/>
      </w:divBdr>
    </w:div>
    <w:div w:id="1749158684">
      <w:bodyDiv w:val="1"/>
      <w:marLeft w:val="0"/>
      <w:marRight w:val="0"/>
      <w:marTop w:val="0"/>
      <w:marBottom w:val="0"/>
      <w:divBdr>
        <w:top w:val="none" w:sz="0" w:space="0" w:color="auto"/>
        <w:left w:val="none" w:sz="0" w:space="0" w:color="auto"/>
        <w:bottom w:val="none" w:sz="0" w:space="0" w:color="auto"/>
        <w:right w:val="none" w:sz="0" w:space="0" w:color="auto"/>
      </w:divBdr>
    </w:div>
    <w:div w:id="1750693744">
      <w:bodyDiv w:val="1"/>
      <w:marLeft w:val="0"/>
      <w:marRight w:val="0"/>
      <w:marTop w:val="0"/>
      <w:marBottom w:val="0"/>
      <w:divBdr>
        <w:top w:val="none" w:sz="0" w:space="0" w:color="auto"/>
        <w:left w:val="none" w:sz="0" w:space="0" w:color="auto"/>
        <w:bottom w:val="none" w:sz="0" w:space="0" w:color="auto"/>
        <w:right w:val="none" w:sz="0" w:space="0" w:color="auto"/>
      </w:divBdr>
    </w:div>
    <w:div w:id="1751149280">
      <w:bodyDiv w:val="1"/>
      <w:marLeft w:val="0"/>
      <w:marRight w:val="0"/>
      <w:marTop w:val="0"/>
      <w:marBottom w:val="0"/>
      <w:divBdr>
        <w:top w:val="none" w:sz="0" w:space="0" w:color="auto"/>
        <w:left w:val="none" w:sz="0" w:space="0" w:color="auto"/>
        <w:bottom w:val="none" w:sz="0" w:space="0" w:color="auto"/>
        <w:right w:val="none" w:sz="0" w:space="0" w:color="auto"/>
      </w:divBdr>
    </w:div>
    <w:div w:id="1762218183">
      <w:bodyDiv w:val="1"/>
      <w:marLeft w:val="0"/>
      <w:marRight w:val="0"/>
      <w:marTop w:val="0"/>
      <w:marBottom w:val="0"/>
      <w:divBdr>
        <w:top w:val="none" w:sz="0" w:space="0" w:color="auto"/>
        <w:left w:val="none" w:sz="0" w:space="0" w:color="auto"/>
        <w:bottom w:val="none" w:sz="0" w:space="0" w:color="auto"/>
        <w:right w:val="none" w:sz="0" w:space="0" w:color="auto"/>
      </w:divBdr>
    </w:div>
    <w:div w:id="1762799270">
      <w:bodyDiv w:val="1"/>
      <w:marLeft w:val="0"/>
      <w:marRight w:val="0"/>
      <w:marTop w:val="0"/>
      <w:marBottom w:val="0"/>
      <w:divBdr>
        <w:top w:val="none" w:sz="0" w:space="0" w:color="auto"/>
        <w:left w:val="none" w:sz="0" w:space="0" w:color="auto"/>
        <w:bottom w:val="none" w:sz="0" w:space="0" w:color="auto"/>
        <w:right w:val="none" w:sz="0" w:space="0" w:color="auto"/>
      </w:divBdr>
    </w:div>
    <w:div w:id="1778477555">
      <w:bodyDiv w:val="1"/>
      <w:marLeft w:val="0"/>
      <w:marRight w:val="0"/>
      <w:marTop w:val="0"/>
      <w:marBottom w:val="0"/>
      <w:divBdr>
        <w:top w:val="none" w:sz="0" w:space="0" w:color="auto"/>
        <w:left w:val="none" w:sz="0" w:space="0" w:color="auto"/>
        <w:bottom w:val="none" w:sz="0" w:space="0" w:color="auto"/>
        <w:right w:val="none" w:sz="0" w:space="0" w:color="auto"/>
      </w:divBdr>
    </w:div>
    <w:div w:id="1785924527">
      <w:bodyDiv w:val="1"/>
      <w:marLeft w:val="0"/>
      <w:marRight w:val="0"/>
      <w:marTop w:val="0"/>
      <w:marBottom w:val="0"/>
      <w:divBdr>
        <w:top w:val="none" w:sz="0" w:space="0" w:color="auto"/>
        <w:left w:val="none" w:sz="0" w:space="0" w:color="auto"/>
        <w:bottom w:val="none" w:sz="0" w:space="0" w:color="auto"/>
        <w:right w:val="none" w:sz="0" w:space="0" w:color="auto"/>
      </w:divBdr>
    </w:div>
    <w:div w:id="1790666294">
      <w:bodyDiv w:val="1"/>
      <w:marLeft w:val="0"/>
      <w:marRight w:val="0"/>
      <w:marTop w:val="0"/>
      <w:marBottom w:val="0"/>
      <w:divBdr>
        <w:top w:val="none" w:sz="0" w:space="0" w:color="auto"/>
        <w:left w:val="none" w:sz="0" w:space="0" w:color="auto"/>
        <w:bottom w:val="none" w:sz="0" w:space="0" w:color="auto"/>
        <w:right w:val="none" w:sz="0" w:space="0" w:color="auto"/>
      </w:divBdr>
    </w:div>
    <w:div w:id="1794247577">
      <w:bodyDiv w:val="1"/>
      <w:marLeft w:val="0"/>
      <w:marRight w:val="0"/>
      <w:marTop w:val="0"/>
      <w:marBottom w:val="0"/>
      <w:divBdr>
        <w:top w:val="none" w:sz="0" w:space="0" w:color="auto"/>
        <w:left w:val="none" w:sz="0" w:space="0" w:color="auto"/>
        <w:bottom w:val="none" w:sz="0" w:space="0" w:color="auto"/>
        <w:right w:val="none" w:sz="0" w:space="0" w:color="auto"/>
      </w:divBdr>
    </w:div>
    <w:div w:id="1796484394">
      <w:bodyDiv w:val="1"/>
      <w:marLeft w:val="0"/>
      <w:marRight w:val="0"/>
      <w:marTop w:val="0"/>
      <w:marBottom w:val="0"/>
      <w:divBdr>
        <w:top w:val="none" w:sz="0" w:space="0" w:color="auto"/>
        <w:left w:val="none" w:sz="0" w:space="0" w:color="auto"/>
        <w:bottom w:val="none" w:sz="0" w:space="0" w:color="auto"/>
        <w:right w:val="none" w:sz="0" w:space="0" w:color="auto"/>
      </w:divBdr>
    </w:div>
    <w:div w:id="1798836708">
      <w:bodyDiv w:val="1"/>
      <w:marLeft w:val="0"/>
      <w:marRight w:val="0"/>
      <w:marTop w:val="0"/>
      <w:marBottom w:val="0"/>
      <w:divBdr>
        <w:top w:val="none" w:sz="0" w:space="0" w:color="auto"/>
        <w:left w:val="none" w:sz="0" w:space="0" w:color="auto"/>
        <w:bottom w:val="none" w:sz="0" w:space="0" w:color="auto"/>
        <w:right w:val="none" w:sz="0" w:space="0" w:color="auto"/>
      </w:divBdr>
    </w:div>
    <w:div w:id="1799760382">
      <w:bodyDiv w:val="1"/>
      <w:marLeft w:val="0"/>
      <w:marRight w:val="0"/>
      <w:marTop w:val="0"/>
      <w:marBottom w:val="0"/>
      <w:divBdr>
        <w:top w:val="none" w:sz="0" w:space="0" w:color="auto"/>
        <w:left w:val="none" w:sz="0" w:space="0" w:color="auto"/>
        <w:bottom w:val="none" w:sz="0" w:space="0" w:color="auto"/>
        <w:right w:val="none" w:sz="0" w:space="0" w:color="auto"/>
      </w:divBdr>
    </w:div>
    <w:div w:id="1800606718">
      <w:bodyDiv w:val="1"/>
      <w:marLeft w:val="0"/>
      <w:marRight w:val="0"/>
      <w:marTop w:val="0"/>
      <w:marBottom w:val="0"/>
      <w:divBdr>
        <w:top w:val="none" w:sz="0" w:space="0" w:color="auto"/>
        <w:left w:val="none" w:sz="0" w:space="0" w:color="auto"/>
        <w:bottom w:val="none" w:sz="0" w:space="0" w:color="auto"/>
        <w:right w:val="none" w:sz="0" w:space="0" w:color="auto"/>
      </w:divBdr>
    </w:div>
    <w:div w:id="1806896194">
      <w:bodyDiv w:val="1"/>
      <w:marLeft w:val="0"/>
      <w:marRight w:val="0"/>
      <w:marTop w:val="0"/>
      <w:marBottom w:val="0"/>
      <w:divBdr>
        <w:top w:val="none" w:sz="0" w:space="0" w:color="auto"/>
        <w:left w:val="none" w:sz="0" w:space="0" w:color="auto"/>
        <w:bottom w:val="none" w:sz="0" w:space="0" w:color="auto"/>
        <w:right w:val="none" w:sz="0" w:space="0" w:color="auto"/>
      </w:divBdr>
    </w:div>
    <w:div w:id="1814370508">
      <w:bodyDiv w:val="1"/>
      <w:marLeft w:val="0"/>
      <w:marRight w:val="0"/>
      <w:marTop w:val="0"/>
      <w:marBottom w:val="0"/>
      <w:divBdr>
        <w:top w:val="none" w:sz="0" w:space="0" w:color="auto"/>
        <w:left w:val="none" w:sz="0" w:space="0" w:color="auto"/>
        <w:bottom w:val="none" w:sz="0" w:space="0" w:color="auto"/>
        <w:right w:val="none" w:sz="0" w:space="0" w:color="auto"/>
      </w:divBdr>
    </w:div>
    <w:div w:id="1816600206">
      <w:bodyDiv w:val="1"/>
      <w:marLeft w:val="0"/>
      <w:marRight w:val="0"/>
      <w:marTop w:val="0"/>
      <w:marBottom w:val="0"/>
      <w:divBdr>
        <w:top w:val="none" w:sz="0" w:space="0" w:color="auto"/>
        <w:left w:val="none" w:sz="0" w:space="0" w:color="auto"/>
        <w:bottom w:val="none" w:sz="0" w:space="0" w:color="auto"/>
        <w:right w:val="none" w:sz="0" w:space="0" w:color="auto"/>
      </w:divBdr>
    </w:div>
    <w:div w:id="1821271115">
      <w:bodyDiv w:val="1"/>
      <w:marLeft w:val="0"/>
      <w:marRight w:val="0"/>
      <w:marTop w:val="0"/>
      <w:marBottom w:val="0"/>
      <w:divBdr>
        <w:top w:val="none" w:sz="0" w:space="0" w:color="auto"/>
        <w:left w:val="none" w:sz="0" w:space="0" w:color="auto"/>
        <w:bottom w:val="none" w:sz="0" w:space="0" w:color="auto"/>
        <w:right w:val="none" w:sz="0" w:space="0" w:color="auto"/>
      </w:divBdr>
    </w:div>
    <w:div w:id="1831410384">
      <w:bodyDiv w:val="1"/>
      <w:marLeft w:val="0"/>
      <w:marRight w:val="0"/>
      <w:marTop w:val="0"/>
      <w:marBottom w:val="0"/>
      <w:divBdr>
        <w:top w:val="none" w:sz="0" w:space="0" w:color="auto"/>
        <w:left w:val="none" w:sz="0" w:space="0" w:color="auto"/>
        <w:bottom w:val="none" w:sz="0" w:space="0" w:color="auto"/>
        <w:right w:val="none" w:sz="0" w:space="0" w:color="auto"/>
      </w:divBdr>
    </w:div>
    <w:div w:id="1836144378">
      <w:bodyDiv w:val="1"/>
      <w:marLeft w:val="0"/>
      <w:marRight w:val="0"/>
      <w:marTop w:val="0"/>
      <w:marBottom w:val="0"/>
      <w:divBdr>
        <w:top w:val="none" w:sz="0" w:space="0" w:color="auto"/>
        <w:left w:val="none" w:sz="0" w:space="0" w:color="auto"/>
        <w:bottom w:val="none" w:sz="0" w:space="0" w:color="auto"/>
        <w:right w:val="none" w:sz="0" w:space="0" w:color="auto"/>
      </w:divBdr>
    </w:div>
    <w:div w:id="1839229975">
      <w:bodyDiv w:val="1"/>
      <w:marLeft w:val="0"/>
      <w:marRight w:val="0"/>
      <w:marTop w:val="0"/>
      <w:marBottom w:val="0"/>
      <w:divBdr>
        <w:top w:val="none" w:sz="0" w:space="0" w:color="auto"/>
        <w:left w:val="none" w:sz="0" w:space="0" w:color="auto"/>
        <w:bottom w:val="none" w:sz="0" w:space="0" w:color="auto"/>
        <w:right w:val="none" w:sz="0" w:space="0" w:color="auto"/>
      </w:divBdr>
    </w:div>
    <w:div w:id="1841189000">
      <w:bodyDiv w:val="1"/>
      <w:marLeft w:val="0"/>
      <w:marRight w:val="0"/>
      <w:marTop w:val="0"/>
      <w:marBottom w:val="0"/>
      <w:divBdr>
        <w:top w:val="none" w:sz="0" w:space="0" w:color="auto"/>
        <w:left w:val="none" w:sz="0" w:space="0" w:color="auto"/>
        <w:bottom w:val="none" w:sz="0" w:space="0" w:color="auto"/>
        <w:right w:val="none" w:sz="0" w:space="0" w:color="auto"/>
      </w:divBdr>
    </w:div>
    <w:div w:id="1841235390">
      <w:bodyDiv w:val="1"/>
      <w:marLeft w:val="0"/>
      <w:marRight w:val="0"/>
      <w:marTop w:val="0"/>
      <w:marBottom w:val="0"/>
      <w:divBdr>
        <w:top w:val="none" w:sz="0" w:space="0" w:color="auto"/>
        <w:left w:val="none" w:sz="0" w:space="0" w:color="auto"/>
        <w:bottom w:val="none" w:sz="0" w:space="0" w:color="auto"/>
        <w:right w:val="none" w:sz="0" w:space="0" w:color="auto"/>
      </w:divBdr>
    </w:div>
    <w:div w:id="1843813738">
      <w:bodyDiv w:val="1"/>
      <w:marLeft w:val="0"/>
      <w:marRight w:val="0"/>
      <w:marTop w:val="0"/>
      <w:marBottom w:val="0"/>
      <w:divBdr>
        <w:top w:val="none" w:sz="0" w:space="0" w:color="auto"/>
        <w:left w:val="none" w:sz="0" w:space="0" w:color="auto"/>
        <w:bottom w:val="none" w:sz="0" w:space="0" w:color="auto"/>
        <w:right w:val="none" w:sz="0" w:space="0" w:color="auto"/>
      </w:divBdr>
    </w:div>
    <w:div w:id="1853255544">
      <w:bodyDiv w:val="1"/>
      <w:marLeft w:val="0"/>
      <w:marRight w:val="0"/>
      <w:marTop w:val="0"/>
      <w:marBottom w:val="0"/>
      <w:divBdr>
        <w:top w:val="none" w:sz="0" w:space="0" w:color="auto"/>
        <w:left w:val="none" w:sz="0" w:space="0" w:color="auto"/>
        <w:bottom w:val="none" w:sz="0" w:space="0" w:color="auto"/>
        <w:right w:val="none" w:sz="0" w:space="0" w:color="auto"/>
      </w:divBdr>
    </w:div>
    <w:div w:id="1857766988">
      <w:bodyDiv w:val="1"/>
      <w:marLeft w:val="0"/>
      <w:marRight w:val="0"/>
      <w:marTop w:val="0"/>
      <w:marBottom w:val="0"/>
      <w:divBdr>
        <w:top w:val="none" w:sz="0" w:space="0" w:color="auto"/>
        <w:left w:val="none" w:sz="0" w:space="0" w:color="auto"/>
        <w:bottom w:val="none" w:sz="0" w:space="0" w:color="auto"/>
        <w:right w:val="none" w:sz="0" w:space="0" w:color="auto"/>
      </w:divBdr>
    </w:div>
    <w:div w:id="1864709427">
      <w:bodyDiv w:val="1"/>
      <w:marLeft w:val="0"/>
      <w:marRight w:val="0"/>
      <w:marTop w:val="0"/>
      <w:marBottom w:val="0"/>
      <w:divBdr>
        <w:top w:val="none" w:sz="0" w:space="0" w:color="auto"/>
        <w:left w:val="none" w:sz="0" w:space="0" w:color="auto"/>
        <w:bottom w:val="none" w:sz="0" w:space="0" w:color="auto"/>
        <w:right w:val="none" w:sz="0" w:space="0" w:color="auto"/>
      </w:divBdr>
    </w:div>
    <w:div w:id="1866675169">
      <w:bodyDiv w:val="1"/>
      <w:marLeft w:val="0"/>
      <w:marRight w:val="0"/>
      <w:marTop w:val="0"/>
      <w:marBottom w:val="0"/>
      <w:divBdr>
        <w:top w:val="none" w:sz="0" w:space="0" w:color="auto"/>
        <w:left w:val="none" w:sz="0" w:space="0" w:color="auto"/>
        <w:bottom w:val="none" w:sz="0" w:space="0" w:color="auto"/>
        <w:right w:val="none" w:sz="0" w:space="0" w:color="auto"/>
      </w:divBdr>
    </w:div>
    <w:div w:id="1869174658">
      <w:bodyDiv w:val="1"/>
      <w:marLeft w:val="0"/>
      <w:marRight w:val="0"/>
      <w:marTop w:val="0"/>
      <w:marBottom w:val="0"/>
      <w:divBdr>
        <w:top w:val="none" w:sz="0" w:space="0" w:color="auto"/>
        <w:left w:val="none" w:sz="0" w:space="0" w:color="auto"/>
        <w:bottom w:val="none" w:sz="0" w:space="0" w:color="auto"/>
        <w:right w:val="none" w:sz="0" w:space="0" w:color="auto"/>
      </w:divBdr>
    </w:div>
    <w:div w:id="1869830892">
      <w:bodyDiv w:val="1"/>
      <w:marLeft w:val="0"/>
      <w:marRight w:val="0"/>
      <w:marTop w:val="0"/>
      <w:marBottom w:val="0"/>
      <w:divBdr>
        <w:top w:val="none" w:sz="0" w:space="0" w:color="auto"/>
        <w:left w:val="none" w:sz="0" w:space="0" w:color="auto"/>
        <w:bottom w:val="none" w:sz="0" w:space="0" w:color="auto"/>
        <w:right w:val="none" w:sz="0" w:space="0" w:color="auto"/>
      </w:divBdr>
    </w:div>
    <w:div w:id="1873181884">
      <w:bodyDiv w:val="1"/>
      <w:marLeft w:val="0"/>
      <w:marRight w:val="0"/>
      <w:marTop w:val="0"/>
      <w:marBottom w:val="0"/>
      <w:divBdr>
        <w:top w:val="none" w:sz="0" w:space="0" w:color="auto"/>
        <w:left w:val="none" w:sz="0" w:space="0" w:color="auto"/>
        <w:bottom w:val="none" w:sz="0" w:space="0" w:color="auto"/>
        <w:right w:val="none" w:sz="0" w:space="0" w:color="auto"/>
      </w:divBdr>
    </w:div>
    <w:div w:id="1877229113">
      <w:bodyDiv w:val="1"/>
      <w:marLeft w:val="0"/>
      <w:marRight w:val="0"/>
      <w:marTop w:val="0"/>
      <w:marBottom w:val="0"/>
      <w:divBdr>
        <w:top w:val="none" w:sz="0" w:space="0" w:color="auto"/>
        <w:left w:val="none" w:sz="0" w:space="0" w:color="auto"/>
        <w:bottom w:val="none" w:sz="0" w:space="0" w:color="auto"/>
        <w:right w:val="none" w:sz="0" w:space="0" w:color="auto"/>
      </w:divBdr>
    </w:div>
    <w:div w:id="1880700193">
      <w:bodyDiv w:val="1"/>
      <w:marLeft w:val="0"/>
      <w:marRight w:val="0"/>
      <w:marTop w:val="0"/>
      <w:marBottom w:val="0"/>
      <w:divBdr>
        <w:top w:val="none" w:sz="0" w:space="0" w:color="auto"/>
        <w:left w:val="none" w:sz="0" w:space="0" w:color="auto"/>
        <w:bottom w:val="none" w:sz="0" w:space="0" w:color="auto"/>
        <w:right w:val="none" w:sz="0" w:space="0" w:color="auto"/>
      </w:divBdr>
    </w:div>
    <w:div w:id="1885408414">
      <w:bodyDiv w:val="1"/>
      <w:marLeft w:val="0"/>
      <w:marRight w:val="0"/>
      <w:marTop w:val="0"/>
      <w:marBottom w:val="0"/>
      <w:divBdr>
        <w:top w:val="none" w:sz="0" w:space="0" w:color="auto"/>
        <w:left w:val="none" w:sz="0" w:space="0" w:color="auto"/>
        <w:bottom w:val="none" w:sz="0" w:space="0" w:color="auto"/>
        <w:right w:val="none" w:sz="0" w:space="0" w:color="auto"/>
      </w:divBdr>
    </w:div>
    <w:div w:id="1886023359">
      <w:bodyDiv w:val="1"/>
      <w:marLeft w:val="0"/>
      <w:marRight w:val="0"/>
      <w:marTop w:val="0"/>
      <w:marBottom w:val="0"/>
      <w:divBdr>
        <w:top w:val="none" w:sz="0" w:space="0" w:color="auto"/>
        <w:left w:val="none" w:sz="0" w:space="0" w:color="auto"/>
        <w:bottom w:val="none" w:sz="0" w:space="0" w:color="auto"/>
        <w:right w:val="none" w:sz="0" w:space="0" w:color="auto"/>
      </w:divBdr>
    </w:div>
    <w:div w:id="1892157217">
      <w:bodyDiv w:val="1"/>
      <w:marLeft w:val="0"/>
      <w:marRight w:val="0"/>
      <w:marTop w:val="0"/>
      <w:marBottom w:val="0"/>
      <w:divBdr>
        <w:top w:val="none" w:sz="0" w:space="0" w:color="auto"/>
        <w:left w:val="none" w:sz="0" w:space="0" w:color="auto"/>
        <w:bottom w:val="none" w:sz="0" w:space="0" w:color="auto"/>
        <w:right w:val="none" w:sz="0" w:space="0" w:color="auto"/>
      </w:divBdr>
    </w:div>
    <w:div w:id="1898124426">
      <w:bodyDiv w:val="1"/>
      <w:marLeft w:val="0"/>
      <w:marRight w:val="0"/>
      <w:marTop w:val="0"/>
      <w:marBottom w:val="0"/>
      <w:divBdr>
        <w:top w:val="none" w:sz="0" w:space="0" w:color="auto"/>
        <w:left w:val="none" w:sz="0" w:space="0" w:color="auto"/>
        <w:bottom w:val="none" w:sz="0" w:space="0" w:color="auto"/>
        <w:right w:val="none" w:sz="0" w:space="0" w:color="auto"/>
      </w:divBdr>
    </w:div>
    <w:div w:id="1922715858">
      <w:bodyDiv w:val="1"/>
      <w:marLeft w:val="0"/>
      <w:marRight w:val="0"/>
      <w:marTop w:val="0"/>
      <w:marBottom w:val="0"/>
      <w:divBdr>
        <w:top w:val="none" w:sz="0" w:space="0" w:color="auto"/>
        <w:left w:val="none" w:sz="0" w:space="0" w:color="auto"/>
        <w:bottom w:val="none" w:sz="0" w:space="0" w:color="auto"/>
        <w:right w:val="none" w:sz="0" w:space="0" w:color="auto"/>
      </w:divBdr>
    </w:div>
    <w:div w:id="1933934569">
      <w:bodyDiv w:val="1"/>
      <w:marLeft w:val="0"/>
      <w:marRight w:val="0"/>
      <w:marTop w:val="0"/>
      <w:marBottom w:val="0"/>
      <w:divBdr>
        <w:top w:val="none" w:sz="0" w:space="0" w:color="auto"/>
        <w:left w:val="none" w:sz="0" w:space="0" w:color="auto"/>
        <w:bottom w:val="none" w:sz="0" w:space="0" w:color="auto"/>
        <w:right w:val="none" w:sz="0" w:space="0" w:color="auto"/>
      </w:divBdr>
    </w:div>
    <w:div w:id="1939680140">
      <w:bodyDiv w:val="1"/>
      <w:marLeft w:val="0"/>
      <w:marRight w:val="0"/>
      <w:marTop w:val="0"/>
      <w:marBottom w:val="0"/>
      <w:divBdr>
        <w:top w:val="none" w:sz="0" w:space="0" w:color="auto"/>
        <w:left w:val="none" w:sz="0" w:space="0" w:color="auto"/>
        <w:bottom w:val="none" w:sz="0" w:space="0" w:color="auto"/>
        <w:right w:val="none" w:sz="0" w:space="0" w:color="auto"/>
      </w:divBdr>
    </w:div>
    <w:div w:id="1942833162">
      <w:bodyDiv w:val="1"/>
      <w:marLeft w:val="0"/>
      <w:marRight w:val="0"/>
      <w:marTop w:val="0"/>
      <w:marBottom w:val="0"/>
      <w:divBdr>
        <w:top w:val="none" w:sz="0" w:space="0" w:color="auto"/>
        <w:left w:val="none" w:sz="0" w:space="0" w:color="auto"/>
        <w:bottom w:val="none" w:sz="0" w:space="0" w:color="auto"/>
        <w:right w:val="none" w:sz="0" w:space="0" w:color="auto"/>
      </w:divBdr>
    </w:div>
    <w:div w:id="1947539026">
      <w:bodyDiv w:val="1"/>
      <w:marLeft w:val="0"/>
      <w:marRight w:val="0"/>
      <w:marTop w:val="0"/>
      <w:marBottom w:val="0"/>
      <w:divBdr>
        <w:top w:val="none" w:sz="0" w:space="0" w:color="auto"/>
        <w:left w:val="none" w:sz="0" w:space="0" w:color="auto"/>
        <w:bottom w:val="none" w:sz="0" w:space="0" w:color="auto"/>
        <w:right w:val="none" w:sz="0" w:space="0" w:color="auto"/>
      </w:divBdr>
    </w:div>
    <w:div w:id="1955749749">
      <w:bodyDiv w:val="1"/>
      <w:marLeft w:val="0"/>
      <w:marRight w:val="0"/>
      <w:marTop w:val="0"/>
      <w:marBottom w:val="0"/>
      <w:divBdr>
        <w:top w:val="none" w:sz="0" w:space="0" w:color="auto"/>
        <w:left w:val="none" w:sz="0" w:space="0" w:color="auto"/>
        <w:bottom w:val="none" w:sz="0" w:space="0" w:color="auto"/>
        <w:right w:val="none" w:sz="0" w:space="0" w:color="auto"/>
      </w:divBdr>
    </w:div>
    <w:div w:id="1959025890">
      <w:bodyDiv w:val="1"/>
      <w:marLeft w:val="0"/>
      <w:marRight w:val="0"/>
      <w:marTop w:val="0"/>
      <w:marBottom w:val="0"/>
      <w:divBdr>
        <w:top w:val="none" w:sz="0" w:space="0" w:color="auto"/>
        <w:left w:val="none" w:sz="0" w:space="0" w:color="auto"/>
        <w:bottom w:val="none" w:sz="0" w:space="0" w:color="auto"/>
        <w:right w:val="none" w:sz="0" w:space="0" w:color="auto"/>
      </w:divBdr>
    </w:div>
    <w:div w:id="1960719246">
      <w:bodyDiv w:val="1"/>
      <w:marLeft w:val="0"/>
      <w:marRight w:val="0"/>
      <w:marTop w:val="0"/>
      <w:marBottom w:val="0"/>
      <w:divBdr>
        <w:top w:val="none" w:sz="0" w:space="0" w:color="auto"/>
        <w:left w:val="none" w:sz="0" w:space="0" w:color="auto"/>
        <w:bottom w:val="none" w:sz="0" w:space="0" w:color="auto"/>
        <w:right w:val="none" w:sz="0" w:space="0" w:color="auto"/>
      </w:divBdr>
    </w:div>
    <w:div w:id="1967929224">
      <w:bodyDiv w:val="1"/>
      <w:marLeft w:val="0"/>
      <w:marRight w:val="0"/>
      <w:marTop w:val="0"/>
      <w:marBottom w:val="0"/>
      <w:divBdr>
        <w:top w:val="none" w:sz="0" w:space="0" w:color="auto"/>
        <w:left w:val="none" w:sz="0" w:space="0" w:color="auto"/>
        <w:bottom w:val="none" w:sz="0" w:space="0" w:color="auto"/>
        <w:right w:val="none" w:sz="0" w:space="0" w:color="auto"/>
      </w:divBdr>
    </w:div>
    <w:div w:id="1971476165">
      <w:bodyDiv w:val="1"/>
      <w:marLeft w:val="0"/>
      <w:marRight w:val="0"/>
      <w:marTop w:val="0"/>
      <w:marBottom w:val="0"/>
      <w:divBdr>
        <w:top w:val="none" w:sz="0" w:space="0" w:color="auto"/>
        <w:left w:val="none" w:sz="0" w:space="0" w:color="auto"/>
        <w:bottom w:val="none" w:sz="0" w:space="0" w:color="auto"/>
        <w:right w:val="none" w:sz="0" w:space="0" w:color="auto"/>
      </w:divBdr>
    </w:div>
    <w:div w:id="1991521380">
      <w:bodyDiv w:val="1"/>
      <w:marLeft w:val="0"/>
      <w:marRight w:val="0"/>
      <w:marTop w:val="0"/>
      <w:marBottom w:val="0"/>
      <w:divBdr>
        <w:top w:val="none" w:sz="0" w:space="0" w:color="auto"/>
        <w:left w:val="none" w:sz="0" w:space="0" w:color="auto"/>
        <w:bottom w:val="none" w:sz="0" w:space="0" w:color="auto"/>
        <w:right w:val="none" w:sz="0" w:space="0" w:color="auto"/>
      </w:divBdr>
    </w:div>
    <w:div w:id="2000111977">
      <w:bodyDiv w:val="1"/>
      <w:marLeft w:val="0"/>
      <w:marRight w:val="0"/>
      <w:marTop w:val="0"/>
      <w:marBottom w:val="0"/>
      <w:divBdr>
        <w:top w:val="none" w:sz="0" w:space="0" w:color="auto"/>
        <w:left w:val="none" w:sz="0" w:space="0" w:color="auto"/>
        <w:bottom w:val="none" w:sz="0" w:space="0" w:color="auto"/>
        <w:right w:val="none" w:sz="0" w:space="0" w:color="auto"/>
      </w:divBdr>
    </w:div>
    <w:div w:id="2005552169">
      <w:bodyDiv w:val="1"/>
      <w:marLeft w:val="0"/>
      <w:marRight w:val="0"/>
      <w:marTop w:val="0"/>
      <w:marBottom w:val="0"/>
      <w:divBdr>
        <w:top w:val="none" w:sz="0" w:space="0" w:color="auto"/>
        <w:left w:val="none" w:sz="0" w:space="0" w:color="auto"/>
        <w:bottom w:val="none" w:sz="0" w:space="0" w:color="auto"/>
        <w:right w:val="none" w:sz="0" w:space="0" w:color="auto"/>
      </w:divBdr>
    </w:div>
    <w:div w:id="2009362268">
      <w:bodyDiv w:val="1"/>
      <w:marLeft w:val="0"/>
      <w:marRight w:val="0"/>
      <w:marTop w:val="0"/>
      <w:marBottom w:val="0"/>
      <w:divBdr>
        <w:top w:val="none" w:sz="0" w:space="0" w:color="auto"/>
        <w:left w:val="none" w:sz="0" w:space="0" w:color="auto"/>
        <w:bottom w:val="none" w:sz="0" w:space="0" w:color="auto"/>
        <w:right w:val="none" w:sz="0" w:space="0" w:color="auto"/>
      </w:divBdr>
    </w:div>
    <w:div w:id="2015061610">
      <w:bodyDiv w:val="1"/>
      <w:marLeft w:val="0"/>
      <w:marRight w:val="0"/>
      <w:marTop w:val="0"/>
      <w:marBottom w:val="0"/>
      <w:divBdr>
        <w:top w:val="none" w:sz="0" w:space="0" w:color="auto"/>
        <w:left w:val="none" w:sz="0" w:space="0" w:color="auto"/>
        <w:bottom w:val="none" w:sz="0" w:space="0" w:color="auto"/>
        <w:right w:val="none" w:sz="0" w:space="0" w:color="auto"/>
      </w:divBdr>
    </w:div>
    <w:div w:id="2018455024">
      <w:bodyDiv w:val="1"/>
      <w:marLeft w:val="0"/>
      <w:marRight w:val="0"/>
      <w:marTop w:val="0"/>
      <w:marBottom w:val="0"/>
      <w:divBdr>
        <w:top w:val="none" w:sz="0" w:space="0" w:color="auto"/>
        <w:left w:val="none" w:sz="0" w:space="0" w:color="auto"/>
        <w:bottom w:val="none" w:sz="0" w:space="0" w:color="auto"/>
        <w:right w:val="none" w:sz="0" w:space="0" w:color="auto"/>
      </w:divBdr>
    </w:div>
    <w:div w:id="2029210094">
      <w:bodyDiv w:val="1"/>
      <w:marLeft w:val="0"/>
      <w:marRight w:val="0"/>
      <w:marTop w:val="0"/>
      <w:marBottom w:val="0"/>
      <w:divBdr>
        <w:top w:val="none" w:sz="0" w:space="0" w:color="auto"/>
        <w:left w:val="none" w:sz="0" w:space="0" w:color="auto"/>
        <w:bottom w:val="none" w:sz="0" w:space="0" w:color="auto"/>
        <w:right w:val="none" w:sz="0" w:space="0" w:color="auto"/>
      </w:divBdr>
    </w:div>
    <w:div w:id="2029943432">
      <w:bodyDiv w:val="1"/>
      <w:marLeft w:val="0"/>
      <w:marRight w:val="0"/>
      <w:marTop w:val="0"/>
      <w:marBottom w:val="0"/>
      <w:divBdr>
        <w:top w:val="none" w:sz="0" w:space="0" w:color="auto"/>
        <w:left w:val="none" w:sz="0" w:space="0" w:color="auto"/>
        <w:bottom w:val="none" w:sz="0" w:space="0" w:color="auto"/>
        <w:right w:val="none" w:sz="0" w:space="0" w:color="auto"/>
      </w:divBdr>
    </w:div>
    <w:div w:id="2032141151">
      <w:bodyDiv w:val="1"/>
      <w:marLeft w:val="0"/>
      <w:marRight w:val="0"/>
      <w:marTop w:val="0"/>
      <w:marBottom w:val="0"/>
      <w:divBdr>
        <w:top w:val="none" w:sz="0" w:space="0" w:color="auto"/>
        <w:left w:val="none" w:sz="0" w:space="0" w:color="auto"/>
        <w:bottom w:val="none" w:sz="0" w:space="0" w:color="auto"/>
        <w:right w:val="none" w:sz="0" w:space="0" w:color="auto"/>
      </w:divBdr>
    </w:div>
    <w:div w:id="2035034633">
      <w:bodyDiv w:val="1"/>
      <w:marLeft w:val="0"/>
      <w:marRight w:val="0"/>
      <w:marTop w:val="0"/>
      <w:marBottom w:val="0"/>
      <w:divBdr>
        <w:top w:val="none" w:sz="0" w:space="0" w:color="auto"/>
        <w:left w:val="none" w:sz="0" w:space="0" w:color="auto"/>
        <w:bottom w:val="none" w:sz="0" w:space="0" w:color="auto"/>
        <w:right w:val="none" w:sz="0" w:space="0" w:color="auto"/>
      </w:divBdr>
    </w:div>
    <w:div w:id="2037274037">
      <w:bodyDiv w:val="1"/>
      <w:marLeft w:val="0"/>
      <w:marRight w:val="0"/>
      <w:marTop w:val="0"/>
      <w:marBottom w:val="0"/>
      <w:divBdr>
        <w:top w:val="none" w:sz="0" w:space="0" w:color="auto"/>
        <w:left w:val="none" w:sz="0" w:space="0" w:color="auto"/>
        <w:bottom w:val="none" w:sz="0" w:space="0" w:color="auto"/>
        <w:right w:val="none" w:sz="0" w:space="0" w:color="auto"/>
      </w:divBdr>
    </w:div>
    <w:div w:id="2047900362">
      <w:bodyDiv w:val="1"/>
      <w:marLeft w:val="0"/>
      <w:marRight w:val="0"/>
      <w:marTop w:val="0"/>
      <w:marBottom w:val="0"/>
      <w:divBdr>
        <w:top w:val="none" w:sz="0" w:space="0" w:color="auto"/>
        <w:left w:val="none" w:sz="0" w:space="0" w:color="auto"/>
        <w:bottom w:val="none" w:sz="0" w:space="0" w:color="auto"/>
        <w:right w:val="none" w:sz="0" w:space="0" w:color="auto"/>
      </w:divBdr>
    </w:div>
    <w:div w:id="2054186844">
      <w:bodyDiv w:val="1"/>
      <w:marLeft w:val="0"/>
      <w:marRight w:val="0"/>
      <w:marTop w:val="0"/>
      <w:marBottom w:val="0"/>
      <w:divBdr>
        <w:top w:val="none" w:sz="0" w:space="0" w:color="auto"/>
        <w:left w:val="none" w:sz="0" w:space="0" w:color="auto"/>
        <w:bottom w:val="none" w:sz="0" w:space="0" w:color="auto"/>
        <w:right w:val="none" w:sz="0" w:space="0" w:color="auto"/>
      </w:divBdr>
    </w:div>
    <w:div w:id="2055343915">
      <w:bodyDiv w:val="1"/>
      <w:marLeft w:val="0"/>
      <w:marRight w:val="0"/>
      <w:marTop w:val="0"/>
      <w:marBottom w:val="0"/>
      <w:divBdr>
        <w:top w:val="none" w:sz="0" w:space="0" w:color="auto"/>
        <w:left w:val="none" w:sz="0" w:space="0" w:color="auto"/>
        <w:bottom w:val="none" w:sz="0" w:space="0" w:color="auto"/>
        <w:right w:val="none" w:sz="0" w:space="0" w:color="auto"/>
      </w:divBdr>
    </w:div>
    <w:div w:id="2076582311">
      <w:bodyDiv w:val="1"/>
      <w:marLeft w:val="0"/>
      <w:marRight w:val="0"/>
      <w:marTop w:val="0"/>
      <w:marBottom w:val="0"/>
      <w:divBdr>
        <w:top w:val="none" w:sz="0" w:space="0" w:color="auto"/>
        <w:left w:val="none" w:sz="0" w:space="0" w:color="auto"/>
        <w:bottom w:val="none" w:sz="0" w:space="0" w:color="auto"/>
        <w:right w:val="none" w:sz="0" w:space="0" w:color="auto"/>
      </w:divBdr>
    </w:div>
    <w:div w:id="2080905976">
      <w:bodyDiv w:val="1"/>
      <w:marLeft w:val="0"/>
      <w:marRight w:val="0"/>
      <w:marTop w:val="0"/>
      <w:marBottom w:val="0"/>
      <w:divBdr>
        <w:top w:val="none" w:sz="0" w:space="0" w:color="auto"/>
        <w:left w:val="none" w:sz="0" w:space="0" w:color="auto"/>
        <w:bottom w:val="none" w:sz="0" w:space="0" w:color="auto"/>
        <w:right w:val="none" w:sz="0" w:space="0" w:color="auto"/>
      </w:divBdr>
    </w:div>
    <w:div w:id="2084063501">
      <w:bodyDiv w:val="1"/>
      <w:marLeft w:val="0"/>
      <w:marRight w:val="0"/>
      <w:marTop w:val="0"/>
      <w:marBottom w:val="0"/>
      <w:divBdr>
        <w:top w:val="none" w:sz="0" w:space="0" w:color="auto"/>
        <w:left w:val="none" w:sz="0" w:space="0" w:color="auto"/>
        <w:bottom w:val="none" w:sz="0" w:space="0" w:color="auto"/>
        <w:right w:val="none" w:sz="0" w:space="0" w:color="auto"/>
      </w:divBdr>
    </w:div>
    <w:div w:id="2084715585">
      <w:bodyDiv w:val="1"/>
      <w:marLeft w:val="0"/>
      <w:marRight w:val="0"/>
      <w:marTop w:val="0"/>
      <w:marBottom w:val="0"/>
      <w:divBdr>
        <w:top w:val="none" w:sz="0" w:space="0" w:color="auto"/>
        <w:left w:val="none" w:sz="0" w:space="0" w:color="auto"/>
        <w:bottom w:val="none" w:sz="0" w:space="0" w:color="auto"/>
        <w:right w:val="none" w:sz="0" w:space="0" w:color="auto"/>
      </w:divBdr>
    </w:div>
    <w:div w:id="2096126449">
      <w:bodyDiv w:val="1"/>
      <w:marLeft w:val="0"/>
      <w:marRight w:val="0"/>
      <w:marTop w:val="0"/>
      <w:marBottom w:val="0"/>
      <w:divBdr>
        <w:top w:val="none" w:sz="0" w:space="0" w:color="auto"/>
        <w:left w:val="none" w:sz="0" w:space="0" w:color="auto"/>
        <w:bottom w:val="none" w:sz="0" w:space="0" w:color="auto"/>
        <w:right w:val="none" w:sz="0" w:space="0" w:color="auto"/>
      </w:divBdr>
    </w:div>
    <w:div w:id="2099980081">
      <w:bodyDiv w:val="1"/>
      <w:marLeft w:val="0"/>
      <w:marRight w:val="0"/>
      <w:marTop w:val="0"/>
      <w:marBottom w:val="0"/>
      <w:divBdr>
        <w:top w:val="none" w:sz="0" w:space="0" w:color="auto"/>
        <w:left w:val="none" w:sz="0" w:space="0" w:color="auto"/>
        <w:bottom w:val="none" w:sz="0" w:space="0" w:color="auto"/>
        <w:right w:val="none" w:sz="0" w:space="0" w:color="auto"/>
      </w:divBdr>
    </w:div>
    <w:div w:id="2104841832">
      <w:bodyDiv w:val="1"/>
      <w:marLeft w:val="0"/>
      <w:marRight w:val="0"/>
      <w:marTop w:val="0"/>
      <w:marBottom w:val="0"/>
      <w:divBdr>
        <w:top w:val="none" w:sz="0" w:space="0" w:color="auto"/>
        <w:left w:val="none" w:sz="0" w:space="0" w:color="auto"/>
        <w:bottom w:val="none" w:sz="0" w:space="0" w:color="auto"/>
        <w:right w:val="none" w:sz="0" w:space="0" w:color="auto"/>
      </w:divBdr>
    </w:div>
    <w:div w:id="2112897715">
      <w:bodyDiv w:val="1"/>
      <w:marLeft w:val="0"/>
      <w:marRight w:val="0"/>
      <w:marTop w:val="0"/>
      <w:marBottom w:val="0"/>
      <w:divBdr>
        <w:top w:val="none" w:sz="0" w:space="0" w:color="auto"/>
        <w:left w:val="none" w:sz="0" w:space="0" w:color="auto"/>
        <w:bottom w:val="none" w:sz="0" w:space="0" w:color="auto"/>
        <w:right w:val="none" w:sz="0" w:space="0" w:color="auto"/>
      </w:divBdr>
    </w:div>
    <w:div w:id="2122459069">
      <w:bodyDiv w:val="1"/>
      <w:marLeft w:val="0"/>
      <w:marRight w:val="0"/>
      <w:marTop w:val="0"/>
      <w:marBottom w:val="0"/>
      <w:divBdr>
        <w:top w:val="none" w:sz="0" w:space="0" w:color="auto"/>
        <w:left w:val="none" w:sz="0" w:space="0" w:color="auto"/>
        <w:bottom w:val="none" w:sz="0" w:space="0" w:color="auto"/>
        <w:right w:val="none" w:sz="0" w:space="0" w:color="auto"/>
      </w:divBdr>
    </w:div>
    <w:div w:id="2127383347">
      <w:bodyDiv w:val="1"/>
      <w:marLeft w:val="0"/>
      <w:marRight w:val="0"/>
      <w:marTop w:val="0"/>
      <w:marBottom w:val="0"/>
      <w:divBdr>
        <w:top w:val="none" w:sz="0" w:space="0" w:color="auto"/>
        <w:left w:val="none" w:sz="0" w:space="0" w:color="auto"/>
        <w:bottom w:val="none" w:sz="0" w:space="0" w:color="auto"/>
        <w:right w:val="none" w:sz="0" w:space="0" w:color="auto"/>
      </w:divBdr>
    </w:div>
    <w:div w:id="2133555379">
      <w:bodyDiv w:val="1"/>
      <w:marLeft w:val="0"/>
      <w:marRight w:val="0"/>
      <w:marTop w:val="0"/>
      <w:marBottom w:val="0"/>
      <w:divBdr>
        <w:top w:val="none" w:sz="0" w:space="0" w:color="auto"/>
        <w:left w:val="none" w:sz="0" w:space="0" w:color="auto"/>
        <w:bottom w:val="none" w:sz="0" w:space="0" w:color="auto"/>
        <w:right w:val="none" w:sz="0" w:space="0" w:color="auto"/>
      </w:divBdr>
    </w:div>
    <w:div w:id="21429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F316F-72F6-4F3D-A603-780C32A8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6784</Words>
  <Characters>38675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ГУМТ и ВС МВД РФ</Company>
  <LinksUpToDate>false</LinksUpToDate>
  <CharactersWithSpaces>45369</CharactersWithSpaces>
  <SharedDoc>false</SharedDoc>
  <HLinks>
    <vt:vector size="6" baseType="variant">
      <vt:variant>
        <vt:i4>5373964</vt:i4>
      </vt:variant>
      <vt:variant>
        <vt:i4>0</vt:i4>
      </vt:variant>
      <vt:variant>
        <vt:i4>0</vt:i4>
      </vt:variant>
      <vt:variant>
        <vt:i4>5</vt:i4>
      </vt:variant>
      <vt:variant>
        <vt:lpwstr>consultantplus://offline/ref=E82399360990A77B9F9BCBA8629D75AE144047750892C90CBCBA28BCFE8DF1BB3D229FD600V6l0O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Svetlana M. Gabidulina</cp:lastModifiedBy>
  <cp:revision>3</cp:revision>
  <cp:lastPrinted>2016-07-15T14:06:00Z</cp:lastPrinted>
  <dcterms:created xsi:type="dcterms:W3CDTF">2016-09-28T11:33:00Z</dcterms:created>
  <dcterms:modified xsi:type="dcterms:W3CDTF">2016-09-28T13:36:00Z</dcterms:modified>
</cp:coreProperties>
</file>