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9653C" w14:textId="77777777" w:rsidR="007B0F3D" w:rsidRPr="007B0F3D" w:rsidRDefault="007B0F3D" w:rsidP="007B0F3D">
      <w:pPr>
        <w:suppressAutoHyphens/>
        <w:ind w:left="6379"/>
        <w:rPr>
          <w:rFonts w:ascii="Proxima Nova ExCn Rg" w:hAnsi="Proxima Nova ExCn Rg" w:cs="Arial"/>
          <w:sz w:val="30"/>
          <w:szCs w:val="30"/>
        </w:rPr>
      </w:pPr>
      <w:r w:rsidRPr="007B0F3D">
        <w:rPr>
          <w:rFonts w:ascii="Proxima Nova ExCn Rg" w:hAnsi="Proxima Nova ExCn Rg" w:cs="Arial"/>
          <w:sz w:val="30"/>
          <w:szCs w:val="30"/>
        </w:rPr>
        <w:t>УТВЕРЖДЕН</w:t>
      </w:r>
    </w:p>
    <w:p w14:paraId="6CCD92E6" w14:textId="77777777" w:rsidR="007B0F3D" w:rsidRPr="007B0F3D" w:rsidRDefault="007B0F3D" w:rsidP="007B0F3D">
      <w:pPr>
        <w:suppressAutoHyphens/>
        <w:ind w:left="6379"/>
        <w:rPr>
          <w:rFonts w:ascii="Proxima Nova ExCn Rg" w:hAnsi="Proxima Nova ExCn Rg" w:cs="Arial"/>
          <w:sz w:val="30"/>
          <w:szCs w:val="30"/>
        </w:rPr>
      </w:pPr>
      <w:r>
        <w:rPr>
          <w:rFonts w:ascii="Proxima Nova ExCn Rg" w:hAnsi="Proxima Nova ExCn Rg" w:cs="Arial"/>
          <w:sz w:val="30"/>
          <w:szCs w:val="30"/>
        </w:rPr>
        <w:t xml:space="preserve">Решением годового   </w:t>
      </w:r>
      <w:r w:rsidRPr="007B0F3D">
        <w:rPr>
          <w:rFonts w:ascii="Proxima Nova ExCn Rg" w:hAnsi="Proxima Nova ExCn Rg" w:cs="Arial"/>
          <w:sz w:val="30"/>
          <w:szCs w:val="30"/>
        </w:rPr>
        <w:t xml:space="preserve"> общего собрания акционеров публичного акционерного общества «Институт электронных управляющих машин им. И.С. Брука»           протокол от____  20</w:t>
      </w:r>
      <w:r>
        <w:rPr>
          <w:rFonts w:ascii="Proxima Nova ExCn Rg" w:hAnsi="Proxima Nova ExCn Rg" w:cs="Arial"/>
          <w:sz w:val="30"/>
          <w:szCs w:val="30"/>
        </w:rPr>
        <w:t>18</w:t>
      </w:r>
      <w:r w:rsidRPr="007B0F3D">
        <w:rPr>
          <w:rFonts w:ascii="Proxima Nova ExCn Rg" w:hAnsi="Proxima Nova ExCn Rg" w:cs="Arial"/>
          <w:sz w:val="30"/>
          <w:szCs w:val="30"/>
        </w:rPr>
        <w:t xml:space="preserve"> г. б/</w:t>
      </w:r>
      <w:proofErr w:type="gramStart"/>
      <w:r w:rsidRPr="007B0F3D">
        <w:rPr>
          <w:rFonts w:ascii="Proxima Nova ExCn Rg" w:hAnsi="Proxima Nova ExCn Rg" w:cs="Arial"/>
          <w:sz w:val="30"/>
          <w:szCs w:val="30"/>
        </w:rPr>
        <w:t>н</w:t>
      </w:r>
      <w:proofErr w:type="gramEnd"/>
    </w:p>
    <w:p w14:paraId="2589752C" w14:textId="77777777" w:rsidR="007B0F3D" w:rsidRPr="00C40905" w:rsidRDefault="007B0F3D" w:rsidP="007B0F3D">
      <w:pPr>
        <w:suppressAutoHyphens/>
        <w:spacing w:line="319" w:lineRule="auto"/>
        <w:ind w:firstLine="709"/>
        <w:jc w:val="both"/>
        <w:rPr>
          <w:snapToGrid w:val="0"/>
          <w:color w:val="000000"/>
          <w:sz w:val="30"/>
          <w:szCs w:val="30"/>
        </w:rPr>
      </w:pPr>
    </w:p>
    <w:p w14:paraId="2560D6F4" w14:textId="77777777" w:rsidR="007B0F3D" w:rsidRDefault="007B0F3D" w:rsidP="007B0F3D">
      <w:pPr>
        <w:pStyle w:val="2"/>
        <w:suppressAutoHyphens/>
        <w:spacing w:line="319" w:lineRule="auto"/>
        <w:ind w:firstLine="709"/>
        <w:rPr>
          <w:sz w:val="30"/>
          <w:szCs w:val="30"/>
        </w:rPr>
      </w:pPr>
    </w:p>
    <w:p w14:paraId="0F230A70" w14:textId="77777777" w:rsidR="007B0F3D" w:rsidRDefault="007B0F3D" w:rsidP="007B0F3D">
      <w:pPr>
        <w:pStyle w:val="2"/>
        <w:suppressAutoHyphens/>
        <w:spacing w:line="319" w:lineRule="auto"/>
        <w:ind w:firstLine="709"/>
        <w:rPr>
          <w:sz w:val="30"/>
          <w:szCs w:val="30"/>
        </w:rPr>
      </w:pPr>
    </w:p>
    <w:p w14:paraId="4E541C37" w14:textId="77777777" w:rsidR="007B0F3D" w:rsidRPr="007B0F3D" w:rsidRDefault="007B0F3D" w:rsidP="007B0F3D">
      <w:pPr>
        <w:pStyle w:val="2"/>
        <w:suppressAutoHyphens/>
        <w:spacing w:line="319" w:lineRule="auto"/>
        <w:ind w:firstLine="709"/>
        <w:rPr>
          <w:rFonts w:ascii="Proxima Nova ExCn Rg" w:hAnsi="Proxima Nova ExCn Rg" w:cs="Arial"/>
          <w:b w:val="0"/>
          <w:bCs w:val="0"/>
          <w:snapToGrid/>
          <w:color w:val="auto"/>
          <w:sz w:val="30"/>
          <w:szCs w:val="30"/>
        </w:rPr>
      </w:pPr>
      <w:r w:rsidRPr="007B0F3D">
        <w:rPr>
          <w:rFonts w:ascii="Proxima Nova ExCn Rg" w:hAnsi="Proxima Nova ExCn Rg" w:cs="Arial"/>
          <w:b w:val="0"/>
          <w:bCs w:val="0"/>
          <w:snapToGrid/>
          <w:color w:val="auto"/>
          <w:sz w:val="30"/>
          <w:szCs w:val="30"/>
        </w:rPr>
        <w:t>У С Т А В</w:t>
      </w:r>
    </w:p>
    <w:p w14:paraId="0BCB464C" w14:textId="77777777" w:rsidR="007B0F3D" w:rsidRPr="007B0F3D" w:rsidRDefault="007B0F3D" w:rsidP="007B0F3D">
      <w:pPr>
        <w:suppressAutoHyphens/>
        <w:spacing w:line="319" w:lineRule="auto"/>
        <w:ind w:firstLine="709"/>
        <w:jc w:val="center"/>
        <w:rPr>
          <w:rFonts w:ascii="Proxima Nova ExCn Rg" w:hAnsi="Proxima Nova ExCn Rg" w:cs="Arial"/>
          <w:sz w:val="30"/>
          <w:szCs w:val="30"/>
        </w:rPr>
      </w:pPr>
      <w:r w:rsidRPr="007B0F3D">
        <w:rPr>
          <w:rFonts w:ascii="Proxima Nova ExCn Rg" w:hAnsi="Proxima Nova ExCn Rg" w:cs="Arial"/>
          <w:sz w:val="30"/>
          <w:szCs w:val="30"/>
        </w:rPr>
        <w:t>публичного акционерного общества</w:t>
      </w:r>
    </w:p>
    <w:p w14:paraId="10547CB2" w14:textId="77777777" w:rsidR="007B0F3D" w:rsidRPr="007B0F3D" w:rsidRDefault="007B0F3D" w:rsidP="007B0F3D">
      <w:pPr>
        <w:suppressAutoHyphens/>
        <w:spacing w:line="319" w:lineRule="auto"/>
        <w:ind w:firstLine="709"/>
        <w:jc w:val="center"/>
        <w:rPr>
          <w:rFonts w:ascii="Proxima Nova ExCn Rg" w:hAnsi="Proxima Nova ExCn Rg" w:cs="Arial"/>
          <w:sz w:val="30"/>
          <w:szCs w:val="30"/>
        </w:rPr>
      </w:pPr>
      <w:r w:rsidRPr="007B0F3D">
        <w:rPr>
          <w:rFonts w:ascii="Proxima Nova ExCn Rg" w:hAnsi="Proxima Nova ExCn Rg" w:cs="Arial"/>
          <w:sz w:val="30"/>
          <w:szCs w:val="30"/>
        </w:rPr>
        <w:t>«Институт электронных управляющих машин им. И.С. Брука»</w:t>
      </w:r>
    </w:p>
    <w:p w14:paraId="14407D27" w14:textId="77777777" w:rsidR="007B0F3D" w:rsidRPr="007B0F3D" w:rsidRDefault="007B0F3D" w:rsidP="007B0F3D">
      <w:pPr>
        <w:suppressAutoHyphens/>
        <w:spacing w:line="319" w:lineRule="auto"/>
        <w:ind w:firstLine="709"/>
        <w:jc w:val="center"/>
        <w:rPr>
          <w:rFonts w:ascii="Proxima Nova ExCn Rg" w:hAnsi="Proxima Nova ExCn Rg" w:cs="Arial"/>
          <w:sz w:val="30"/>
          <w:szCs w:val="30"/>
        </w:rPr>
      </w:pPr>
      <w:r w:rsidRPr="007B0F3D">
        <w:rPr>
          <w:rFonts w:ascii="Proxima Nova ExCn Rg" w:hAnsi="Proxima Nova ExCn Rg" w:cs="Arial"/>
          <w:sz w:val="30"/>
          <w:szCs w:val="30"/>
        </w:rPr>
        <w:t>(редакция № 9)</w:t>
      </w:r>
    </w:p>
    <w:p w14:paraId="090DF566" w14:textId="77777777" w:rsidR="007B0F3D" w:rsidRPr="007B0F3D" w:rsidRDefault="007B0F3D" w:rsidP="007B0F3D">
      <w:pPr>
        <w:suppressAutoHyphens/>
        <w:spacing w:line="319" w:lineRule="auto"/>
        <w:ind w:firstLine="709"/>
        <w:jc w:val="center"/>
        <w:rPr>
          <w:rFonts w:ascii="Proxima Nova ExCn Rg" w:hAnsi="Proxima Nova ExCn Rg" w:cs="Arial"/>
          <w:sz w:val="30"/>
          <w:szCs w:val="30"/>
        </w:rPr>
      </w:pPr>
    </w:p>
    <w:p w14:paraId="778BEE51" w14:textId="77777777" w:rsidR="007B0F3D" w:rsidRDefault="007B0F3D" w:rsidP="007B0F3D">
      <w:pPr>
        <w:suppressAutoHyphens/>
        <w:spacing w:line="319" w:lineRule="auto"/>
        <w:ind w:firstLine="709"/>
        <w:jc w:val="center"/>
        <w:rPr>
          <w:b/>
          <w:snapToGrid w:val="0"/>
          <w:color w:val="000000"/>
          <w:sz w:val="30"/>
          <w:szCs w:val="30"/>
        </w:rPr>
      </w:pPr>
    </w:p>
    <w:p w14:paraId="4E429655" w14:textId="77777777" w:rsidR="007B0F3D" w:rsidRDefault="007B0F3D" w:rsidP="007B0F3D">
      <w:pPr>
        <w:suppressAutoHyphens/>
        <w:spacing w:line="319" w:lineRule="auto"/>
        <w:ind w:firstLine="709"/>
        <w:jc w:val="center"/>
        <w:rPr>
          <w:b/>
          <w:snapToGrid w:val="0"/>
          <w:color w:val="000000"/>
          <w:sz w:val="30"/>
          <w:szCs w:val="30"/>
        </w:rPr>
      </w:pPr>
    </w:p>
    <w:p w14:paraId="6B8E0CEC" w14:textId="77777777" w:rsidR="007B0F3D" w:rsidRDefault="007B0F3D" w:rsidP="007B0F3D">
      <w:pPr>
        <w:suppressAutoHyphens/>
        <w:spacing w:line="319" w:lineRule="auto"/>
        <w:ind w:firstLine="709"/>
        <w:jc w:val="center"/>
        <w:rPr>
          <w:b/>
          <w:snapToGrid w:val="0"/>
          <w:color w:val="000000"/>
          <w:sz w:val="30"/>
          <w:szCs w:val="30"/>
        </w:rPr>
      </w:pPr>
    </w:p>
    <w:p w14:paraId="4392B5F7" w14:textId="77777777" w:rsidR="007B0F3D" w:rsidRDefault="007B0F3D" w:rsidP="007B0F3D">
      <w:pPr>
        <w:suppressAutoHyphens/>
        <w:spacing w:line="319" w:lineRule="auto"/>
        <w:ind w:firstLine="709"/>
        <w:jc w:val="center"/>
        <w:rPr>
          <w:b/>
          <w:snapToGrid w:val="0"/>
          <w:color w:val="000000"/>
          <w:sz w:val="30"/>
          <w:szCs w:val="30"/>
        </w:rPr>
      </w:pPr>
    </w:p>
    <w:p w14:paraId="6E5BA4DC" w14:textId="77777777" w:rsidR="007B0F3D" w:rsidRDefault="007B0F3D" w:rsidP="007B0F3D">
      <w:pPr>
        <w:suppressAutoHyphens/>
        <w:spacing w:line="319" w:lineRule="auto"/>
        <w:ind w:firstLine="709"/>
        <w:jc w:val="center"/>
        <w:rPr>
          <w:b/>
          <w:snapToGrid w:val="0"/>
          <w:color w:val="000000"/>
          <w:sz w:val="30"/>
          <w:szCs w:val="30"/>
        </w:rPr>
      </w:pPr>
    </w:p>
    <w:p w14:paraId="4CD08DD9" w14:textId="77777777" w:rsidR="007B0F3D" w:rsidRDefault="007B0F3D" w:rsidP="007B0F3D">
      <w:pPr>
        <w:suppressAutoHyphens/>
        <w:spacing w:line="319" w:lineRule="auto"/>
        <w:ind w:firstLine="709"/>
        <w:jc w:val="center"/>
        <w:rPr>
          <w:b/>
          <w:snapToGrid w:val="0"/>
          <w:color w:val="000000"/>
          <w:sz w:val="30"/>
          <w:szCs w:val="30"/>
        </w:rPr>
      </w:pPr>
    </w:p>
    <w:p w14:paraId="77DE9678" w14:textId="77777777" w:rsidR="007B0F3D" w:rsidRDefault="007B0F3D" w:rsidP="007B0F3D">
      <w:pPr>
        <w:suppressAutoHyphens/>
        <w:spacing w:line="319" w:lineRule="auto"/>
        <w:ind w:firstLine="709"/>
        <w:jc w:val="center"/>
        <w:rPr>
          <w:b/>
          <w:snapToGrid w:val="0"/>
          <w:color w:val="000000"/>
          <w:sz w:val="30"/>
          <w:szCs w:val="30"/>
        </w:rPr>
      </w:pPr>
    </w:p>
    <w:p w14:paraId="313F753A" w14:textId="77777777" w:rsidR="007B0F3D" w:rsidRDefault="007B0F3D" w:rsidP="007B0F3D">
      <w:pPr>
        <w:suppressAutoHyphens/>
        <w:spacing w:line="319" w:lineRule="auto"/>
        <w:ind w:firstLine="709"/>
        <w:jc w:val="center"/>
        <w:rPr>
          <w:b/>
          <w:snapToGrid w:val="0"/>
          <w:color w:val="000000"/>
          <w:sz w:val="30"/>
          <w:szCs w:val="30"/>
        </w:rPr>
      </w:pPr>
    </w:p>
    <w:p w14:paraId="6A8100D1" w14:textId="77777777" w:rsidR="007B0F3D" w:rsidRDefault="007B0F3D" w:rsidP="007B0F3D">
      <w:pPr>
        <w:suppressAutoHyphens/>
        <w:spacing w:line="319" w:lineRule="auto"/>
        <w:ind w:firstLine="709"/>
        <w:jc w:val="center"/>
        <w:rPr>
          <w:b/>
          <w:snapToGrid w:val="0"/>
          <w:color w:val="000000"/>
          <w:sz w:val="30"/>
          <w:szCs w:val="30"/>
        </w:rPr>
      </w:pPr>
    </w:p>
    <w:p w14:paraId="72094E74" w14:textId="77777777" w:rsidR="007B0F3D" w:rsidRDefault="007B0F3D" w:rsidP="007B0F3D">
      <w:pPr>
        <w:suppressAutoHyphens/>
        <w:spacing w:line="319" w:lineRule="auto"/>
        <w:ind w:firstLine="709"/>
        <w:jc w:val="center"/>
        <w:rPr>
          <w:b/>
          <w:snapToGrid w:val="0"/>
          <w:color w:val="000000"/>
          <w:sz w:val="30"/>
          <w:szCs w:val="30"/>
        </w:rPr>
      </w:pPr>
    </w:p>
    <w:p w14:paraId="6A13B3FF" w14:textId="77777777" w:rsidR="007B0F3D" w:rsidRDefault="007B0F3D" w:rsidP="007B0F3D">
      <w:pPr>
        <w:suppressAutoHyphens/>
        <w:spacing w:line="319" w:lineRule="auto"/>
        <w:ind w:firstLine="709"/>
        <w:jc w:val="center"/>
        <w:rPr>
          <w:b/>
          <w:snapToGrid w:val="0"/>
          <w:color w:val="000000"/>
          <w:sz w:val="30"/>
          <w:szCs w:val="30"/>
        </w:rPr>
      </w:pPr>
    </w:p>
    <w:p w14:paraId="10ED2138" w14:textId="77777777" w:rsidR="007B0F3D" w:rsidRDefault="007B0F3D" w:rsidP="007B0F3D">
      <w:pPr>
        <w:suppressAutoHyphens/>
        <w:spacing w:line="319" w:lineRule="auto"/>
        <w:ind w:firstLine="709"/>
        <w:jc w:val="center"/>
        <w:rPr>
          <w:b/>
          <w:snapToGrid w:val="0"/>
          <w:color w:val="000000"/>
          <w:sz w:val="30"/>
          <w:szCs w:val="30"/>
        </w:rPr>
      </w:pPr>
    </w:p>
    <w:p w14:paraId="7420242D" w14:textId="77777777" w:rsidR="007B0F3D" w:rsidRDefault="007B0F3D" w:rsidP="007B0F3D">
      <w:pPr>
        <w:suppressAutoHyphens/>
        <w:spacing w:line="319" w:lineRule="auto"/>
        <w:ind w:firstLine="709"/>
        <w:jc w:val="center"/>
        <w:rPr>
          <w:b/>
          <w:snapToGrid w:val="0"/>
          <w:color w:val="000000"/>
          <w:sz w:val="30"/>
          <w:szCs w:val="30"/>
        </w:rPr>
      </w:pPr>
    </w:p>
    <w:p w14:paraId="1018D374" w14:textId="77777777" w:rsidR="007B0F3D" w:rsidRPr="007B0F3D" w:rsidRDefault="007B0F3D" w:rsidP="007B0F3D">
      <w:pPr>
        <w:suppressAutoHyphens/>
        <w:spacing w:line="319" w:lineRule="auto"/>
        <w:ind w:firstLine="709"/>
        <w:jc w:val="center"/>
        <w:rPr>
          <w:rFonts w:ascii="Proxima Nova ExCn Rg" w:hAnsi="Proxima Nova ExCn Rg" w:cs="Arial"/>
          <w:b/>
          <w:sz w:val="30"/>
          <w:szCs w:val="30"/>
        </w:rPr>
      </w:pPr>
      <w:r w:rsidRPr="007B0F3D">
        <w:rPr>
          <w:rFonts w:ascii="Proxima Nova ExCn Rg" w:hAnsi="Proxima Nova ExCn Rg" w:cs="Arial"/>
          <w:b/>
          <w:sz w:val="30"/>
          <w:szCs w:val="30"/>
        </w:rPr>
        <w:t>г. Москва</w:t>
      </w:r>
    </w:p>
    <w:p w14:paraId="2374BB6B" w14:textId="77777777" w:rsidR="00AA2D50" w:rsidRPr="007B0F3D" w:rsidRDefault="007B0F3D" w:rsidP="007B0F3D">
      <w:pPr>
        <w:suppressAutoHyphens/>
        <w:spacing w:line="319" w:lineRule="auto"/>
        <w:ind w:firstLine="709"/>
        <w:jc w:val="center"/>
        <w:rPr>
          <w:rFonts w:ascii="Proxima Nova ExCn Rg" w:hAnsi="Proxima Nova ExCn Rg" w:cs="Arial"/>
          <w:sz w:val="30"/>
          <w:szCs w:val="30"/>
        </w:rPr>
      </w:pPr>
      <w:r w:rsidRPr="007B0F3D">
        <w:rPr>
          <w:rFonts w:ascii="Proxima Nova ExCn Rg" w:hAnsi="Proxima Nova ExCn Rg" w:cs="Arial"/>
          <w:sz w:val="30"/>
          <w:szCs w:val="30"/>
        </w:rPr>
        <w:t>2 0 1 8</w:t>
      </w:r>
    </w:p>
    <w:p w14:paraId="5046CD24" w14:textId="77777777" w:rsidR="00AA2D50" w:rsidRDefault="00AA2D50" w:rsidP="000C5B87">
      <w:pPr>
        <w:suppressAutoHyphens/>
        <w:spacing w:line="319" w:lineRule="auto"/>
        <w:ind w:firstLine="709"/>
        <w:jc w:val="center"/>
        <w:rPr>
          <w:rFonts w:ascii="Proxima Nova ExCn Rg" w:hAnsi="Proxima Nova ExCn Rg" w:cs="Arial"/>
          <w:snapToGrid w:val="0"/>
          <w:color w:val="000000"/>
          <w:sz w:val="30"/>
          <w:szCs w:val="30"/>
        </w:rPr>
      </w:pPr>
    </w:p>
    <w:p w14:paraId="4738ACAE" w14:textId="77777777" w:rsidR="00A67C63" w:rsidRDefault="00A67C63" w:rsidP="000C5B87">
      <w:pPr>
        <w:suppressAutoHyphens/>
        <w:spacing w:line="319" w:lineRule="auto"/>
        <w:ind w:firstLine="709"/>
        <w:jc w:val="center"/>
        <w:rPr>
          <w:rFonts w:ascii="Proxima Nova ExCn Rg" w:hAnsi="Proxima Nova ExCn Rg" w:cs="Arial"/>
          <w:snapToGrid w:val="0"/>
          <w:color w:val="000000"/>
          <w:sz w:val="30"/>
          <w:szCs w:val="30"/>
        </w:rPr>
      </w:pPr>
    </w:p>
    <w:p w14:paraId="64455771" w14:textId="77777777" w:rsidR="00A67C63" w:rsidRDefault="00A67C63" w:rsidP="000C5B87">
      <w:pPr>
        <w:suppressAutoHyphens/>
        <w:spacing w:line="319" w:lineRule="auto"/>
        <w:ind w:firstLine="709"/>
        <w:jc w:val="center"/>
        <w:rPr>
          <w:rFonts w:ascii="Proxima Nova ExCn Rg" w:hAnsi="Proxima Nova ExCn Rg" w:cs="Arial"/>
          <w:snapToGrid w:val="0"/>
          <w:color w:val="000000"/>
          <w:sz w:val="30"/>
          <w:szCs w:val="30"/>
        </w:rPr>
      </w:pPr>
    </w:p>
    <w:p w14:paraId="533867C9" w14:textId="77777777" w:rsidR="00C31119" w:rsidRPr="007B0F3D" w:rsidRDefault="00C31119" w:rsidP="000C5B87">
      <w:pPr>
        <w:suppressAutoHyphens/>
        <w:spacing w:line="319" w:lineRule="auto"/>
        <w:ind w:firstLine="709"/>
        <w:jc w:val="center"/>
        <w:rPr>
          <w:rFonts w:ascii="Proxima Nova ExCn Rg" w:hAnsi="Proxima Nova ExCn Rg" w:cs="Arial"/>
          <w:b/>
          <w:sz w:val="30"/>
          <w:szCs w:val="30"/>
        </w:rPr>
      </w:pPr>
      <w:r w:rsidRPr="007B0F3D">
        <w:rPr>
          <w:rFonts w:ascii="Proxima Nova ExCn Rg" w:hAnsi="Proxima Nova ExCn Rg" w:cs="Arial"/>
          <w:b/>
          <w:sz w:val="30"/>
          <w:szCs w:val="30"/>
        </w:rPr>
        <w:lastRenderedPageBreak/>
        <w:t>1. ОБЩИЕ ПОЛОЖЕНИЯ</w:t>
      </w:r>
    </w:p>
    <w:p w14:paraId="35F26CC7"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1.1. Публичное акционерное общество «Институт электронных  управляющих машин им. И.С. Брука» (далее – Общество) создано                               в соответствии с Гражданским кодексом Российской Федерации, Федеральным законом от 26 декабря 1995 г. № 208-ФЗ «Об акционерных обществах» и другими законодательными актами Российской Федерации.</w:t>
      </w:r>
    </w:p>
    <w:p w14:paraId="3043D135"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Публичное  акционерное   общество   «Институт   электронных      управляющих  машин  им. И.С. Брука»  является правопреемником государственного предприятия «Институт электронных управляющих машин» созданного на основании Постановления Президиума Академии наук СССР  № 413 от 27.06.1958 г., Акционерного общества открытого типа «Институт электронных управляющих машин» созданного на основании Указа Президента Российской Федерации «Об организационных мерах                             о преобразованию государственных предприятий,  добровольных объединений     государственных предприятий в акционерные общества» 721 от 01.07.1992 г., распоряжения  Правительства  Москвы  «О приватизации Института       электронных  управляющих  машин»  от 21.03.1994 г. № 513-р  и открытого акционерного общества «Институ</w:t>
      </w:r>
      <w:r w:rsidR="00B86FC8">
        <w:rPr>
          <w:rFonts w:ascii="Proxima Nova ExCn Rg" w:hAnsi="Proxima Nova ExCn Rg" w:cs="Arial"/>
          <w:sz w:val="30"/>
          <w:szCs w:val="30"/>
        </w:rPr>
        <w:t>т электронных управляющих машин </w:t>
      </w:r>
      <w:r w:rsidRPr="007B0F3D">
        <w:rPr>
          <w:rFonts w:ascii="Proxima Nova ExCn Rg" w:hAnsi="Proxima Nova ExCn Rg" w:cs="Arial"/>
          <w:sz w:val="30"/>
          <w:szCs w:val="30"/>
        </w:rPr>
        <w:t>им. И.С. Брука».</w:t>
      </w:r>
    </w:p>
    <w:p w14:paraId="34BD9999" w14:textId="77777777" w:rsidR="00C70328"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1.2. В соответствии с решением общего собрания 23 октября 2014 г., протокол б/н от 24 октября 2014 г., в целях приведения в соответствие с Гражданским кодексом Российской Федерации (ГК РФ) Общество переименовано из открытого акционерного общества «Институт электронных управляющих машин им. И.С. Брука» в публичное акционерное общество «Институт электронных управляющих машин им. И.</w:t>
      </w:r>
      <w:r w:rsidR="007B0F3D">
        <w:rPr>
          <w:rFonts w:ascii="Proxima Nova ExCn Rg" w:hAnsi="Proxima Nova ExCn Rg" w:cs="Arial"/>
          <w:sz w:val="30"/>
          <w:szCs w:val="30"/>
        </w:rPr>
        <w:t>С. Брука»</w:t>
      </w:r>
    </w:p>
    <w:p w14:paraId="68BA5706" w14:textId="77777777" w:rsidR="007B0F3D" w:rsidRPr="007B0F3D" w:rsidRDefault="007B0F3D" w:rsidP="00C70328">
      <w:pPr>
        <w:suppressAutoHyphens/>
        <w:spacing w:line="319" w:lineRule="auto"/>
        <w:ind w:firstLine="709"/>
        <w:jc w:val="both"/>
        <w:rPr>
          <w:rFonts w:ascii="Proxima Nova ExCn Rg" w:hAnsi="Proxima Nova ExCn Rg" w:cs="Arial"/>
          <w:sz w:val="30"/>
          <w:szCs w:val="30"/>
        </w:rPr>
      </w:pPr>
    </w:p>
    <w:p w14:paraId="4FA97638" w14:textId="77777777" w:rsidR="00C31119" w:rsidRPr="000C5B87" w:rsidRDefault="00350F46"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napToGrid w:val="0"/>
          <w:color w:val="000000"/>
          <w:sz w:val="30"/>
          <w:szCs w:val="30"/>
        </w:rPr>
        <w:t> </w:t>
      </w:r>
      <w:r w:rsidR="00C31119" w:rsidRPr="000C5B87">
        <w:rPr>
          <w:rFonts w:ascii="Proxima Nova ExCn Rg" w:hAnsi="Proxima Nova ExCn Rg" w:cs="Arial"/>
          <w:b/>
          <w:snapToGrid w:val="0"/>
          <w:color w:val="000000"/>
          <w:sz w:val="30"/>
          <w:szCs w:val="30"/>
        </w:rPr>
        <w:t>НАИМЕНОВАНИЕ И МЕСТО НАХОЖДЕНИЯ ОБЩЕСТВА</w:t>
      </w:r>
    </w:p>
    <w:p w14:paraId="3329118B"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2.1. Полное фирменное наименование Общества на русском языке:</w:t>
      </w:r>
    </w:p>
    <w:p w14:paraId="4992DB1C" w14:textId="77777777" w:rsidR="00C70328" w:rsidRPr="007B0F3D" w:rsidRDefault="00C70328" w:rsidP="00C70328">
      <w:pPr>
        <w:suppressAutoHyphens/>
        <w:spacing w:line="319" w:lineRule="auto"/>
        <w:ind w:firstLine="709"/>
        <w:jc w:val="both"/>
        <w:rPr>
          <w:rFonts w:ascii="Proxima Nova ExCn Rg" w:hAnsi="Proxima Nova ExCn Rg" w:cs="Arial"/>
          <w:b/>
          <w:snapToGrid w:val="0"/>
          <w:color w:val="000000"/>
          <w:sz w:val="30"/>
          <w:szCs w:val="30"/>
        </w:rPr>
      </w:pPr>
      <w:r w:rsidRPr="007B0F3D">
        <w:rPr>
          <w:rFonts w:ascii="Proxima Nova ExCn Rg" w:hAnsi="Proxima Nova ExCn Rg" w:cs="Arial"/>
          <w:b/>
          <w:snapToGrid w:val="0"/>
          <w:color w:val="000000"/>
          <w:sz w:val="30"/>
          <w:szCs w:val="30"/>
        </w:rPr>
        <w:t>Публичное акционерное общество «Институт электронных управляющих машин им. И.С. Брука».</w:t>
      </w:r>
    </w:p>
    <w:p w14:paraId="21ECA44E"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2.2. Сокращенное фирменное наименование Общества на русском языке:</w:t>
      </w:r>
    </w:p>
    <w:p w14:paraId="0E6803BB" w14:textId="77777777" w:rsidR="00C70328" w:rsidRPr="007B0F3D" w:rsidRDefault="00C70328" w:rsidP="00C70328">
      <w:pPr>
        <w:suppressAutoHyphens/>
        <w:spacing w:line="319" w:lineRule="auto"/>
        <w:ind w:firstLine="709"/>
        <w:jc w:val="both"/>
        <w:rPr>
          <w:rFonts w:ascii="Proxima Nova ExCn Rg" w:hAnsi="Proxima Nova ExCn Rg" w:cs="Arial"/>
          <w:b/>
          <w:snapToGrid w:val="0"/>
          <w:color w:val="000000"/>
          <w:sz w:val="30"/>
          <w:szCs w:val="30"/>
        </w:rPr>
      </w:pPr>
      <w:r w:rsidRPr="007B0F3D">
        <w:rPr>
          <w:rFonts w:ascii="Proxima Nova ExCn Rg" w:hAnsi="Proxima Nova ExCn Rg" w:cs="Arial"/>
          <w:b/>
          <w:snapToGrid w:val="0"/>
          <w:color w:val="000000"/>
          <w:sz w:val="30"/>
          <w:szCs w:val="30"/>
        </w:rPr>
        <w:t>ПАО «ИНЭУМ им. И.С. Брука».</w:t>
      </w:r>
    </w:p>
    <w:p w14:paraId="4763C3AC"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lastRenderedPageBreak/>
        <w:t>2.3. Полное фирменное наименование Общества на английском языке:</w:t>
      </w:r>
    </w:p>
    <w:p w14:paraId="595673CD" w14:textId="77777777" w:rsidR="00C70328" w:rsidRPr="00ED2F73" w:rsidRDefault="00C70328" w:rsidP="00C70328">
      <w:pPr>
        <w:suppressAutoHyphens/>
        <w:spacing w:line="319" w:lineRule="auto"/>
        <w:ind w:firstLine="709"/>
        <w:jc w:val="both"/>
        <w:rPr>
          <w:rFonts w:ascii="Proxima Nova ExCn Rg" w:hAnsi="Proxima Nova ExCn Rg" w:cs="Arial"/>
          <w:b/>
          <w:snapToGrid w:val="0"/>
          <w:color w:val="000000"/>
          <w:sz w:val="30"/>
          <w:szCs w:val="30"/>
          <w:lang w:val="en-US"/>
        </w:rPr>
      </w:pPr>
      <w:r w:rsidRPr="00ED2F73">
        <w:rPr>
          <w:rFonts w:ascii="Proxima Nova ExCn Rg" w:hAnsi="Proxima Nova ExCn Rg" w:cs="Arial"/>
          <w:b/>
          <w:snapToGrid w:val="0"/>
          <w:color w:val="000000"/>
          <w:sz w:val="30"/>
          <w:szCs w:val="30"/>
          <w:lang w:val="en-US"/>
        </w:rPr>
        <w:t xml:space="preserve">Joint Stock Company «The Institute of Electronic Control Computers named after I. S. </w:t>
      </w:r>
      <w:proofErr w:type="spellStart"/>
      <w:r w:rsidRPr="00ED2F73">
        <w:rPr>
          <w:rFonts w:ascii="Proxima Nova ExCn Rg" w:hAnsi="Proxima Nova ExCn Rg" w:cs="Arial"/>
          <w:b/>
          <w:snapToGrid w:val="0"/>
          <w:color w:val="000000"/>
          <w:sz w:val="30"/>
          <w:szCs w:val="30"/>
          <w:lang w:val="en-US"/>
        </w:rPr>
        <w:t>Bruk</w:t>
      </w:r>
      <w:proofErr w:type="spellEnd"/>
      <w:r w:rsidRPr="00ED2F73">
        <w:rPr>
          <w:rFonts w:ascii="Proxima Nova ExCn Rg" w:hAnsi="Proxima Nova ExCn Rg" w:cs="Arial"/>
          <w:b/>
          <w:snapToGrid w:val="0"/>
          <w:color w:val="000000"/>
          <w:sz w:val="30"/>
          <w:szCs w:val="30"/>
          <w:lang w:val="en-US"/>
        </w:rPr>
        <w:t xml:space="preserve">». </w:t>
      </w:r>
    </w:p>
    <w:p w14:paraId="64A562E7" w14:textId="77777777" w:rsidR="00C70328" w:rsidRPr="007B0F3D" w:rsidRDefault="00C70328" w:rsidP="00C70328">
      <w:pPr>
        <w:suppressAutoHyphens/>
        <w:spacing w:line="319" w:lineRule="auto"/>
        <w:ind w:firstLine="709"/>
        <w:jc w:val="both"/>
        <w:rPr>
          <w:rFonts w:ascii="Proxima Nova ExCn Rg" w:hAnsi="Proxima Nova ExCn Rg" w:cs="Arial"/>
          <w:b/>
          <w:snapToGrid w:val="0"/>
          <w:color w:val="000000"/>
          <w:sz w:val="30"/>
          <w:szCs w:val="30"/>
        </w:rPr>
      </w:pPr>
      <w:r w:rsidRPr="007B0F3D">
        <w:rPr>
          <w:rFonts w:ascii="Proxima Nova ExCn Rg" w:hAnsi="Proxima Nova ExCn Rg" w:cs="Arial"/>
          <w:sz w:val="30"/>
          <w:szCs w:val="30"/>
        </w:rPr>
        <w:t>2.4. Сокращенное фирменное наименование Общества на английском</w:t>
      </w:r>
      <w:r w:rsidRPr="00C40905">
        <w:rPr>
          <w:sz w:val="30"/>
          <w:szCs w:val="30"/>
        </w:rPr>
        <w:t xml:space="preserve"> </w:t>
      </w:r>
      <w:r w:rsidRPr="007B0F3D">
        <w:rPr>
          <w:rFonts w:ascii="Proxima Nova ExCn Rg" w:hAnsi="Proxima Nova ExCn Rg" w:cs="Arial"/>
          <w:sz w:val="30"/>
          <w:szCs w:val="30"/>
        </w:rPr>
        <w:t>языке</w:t>
      </w:r>
      <w:r w:rsidRPr="00C40905">
        <w:rPr>
          <w:sz w:val="30"/>
          <w:szCs w:val="30"/>
        </w:rPr>
        <w:t>:</w:t>
      </w:r>
      <w:r>
        <w:rPr>
          <w:sz w:val="30"/>
          <w:szCs w:val="30"/>
        </w:rPr>
        <w:t xml:space="preserve"> </w:t>
      </w:r>
      <w:r w:rsidRPr="007B0F3D">
        <w:rPr>
          <w:rFonts w:ascii="Proxima Nova ExCn Rg" w:hAnsi="Proxima Nova ExCn Rg" w:cs="Arial"/>
          <w:b/>
          <w:snapToGrid w:val="0"/>
          <w:color w:val="000000"/>
          <w:sz w:val="30"/>
          <w:szCs w:val="30"/>
        </w:rPr>
        <w:t>JSC «INEUM».</w:t>
      </w:r>
    </w:p>
    <w:p w14:paraId="37D0132E"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2.5. Место нахождения Общества: город  Москва.</w:t>
      </w:r>
    </w:p>
    <w:p w14:paraId="447CAEB1"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2.6. Почтовый адрес и место хранения документов Общества:</w:t>
      </w:r>
    </w:p>
    <w:p w14:paraId="7E46941D"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Российская Федерация, 119334, город  Москва, улица Вавилова, дом 24.</w:t>
      </w:r>
    </w:p>
    <w:p w14:paraId="74AD183D" w14:textId="77777777" w:rsidR="00C70328" w:rsidRPr="007B0F3D" w:rsidRDefault="00C70328" w:rsidP="00C70328">
      <w:pPr>
        <w:tabs>
          <w:tab w:val="left" w:pos="3682"/>
        </w:tabs>
        <w:suppressAutoHyphens/>
        <w:spacing w:line="314"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2.7. Общество имеет круглую печать, содержащую его полное фирменное наименование на русском языке и указание на место его нахождения. В печати может быть также указано фирменное наименование Общества на любом иностранном языке.</w:t>
      </w:r>
    </w:p>
    <w:p w14:paraId="2F87D82B"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индивидуализации</w:t>
      </w:r>
      <w:r w:rsidR="007B0F3D">
        <w:rPr>
          <w:rFonts w:ascii="Proxima Nova ExCn Rg" w:hAnsi="Proxima Nova ExCn Rg" w:cs="Arial"/>
          <w:sz w:val="30"/>
          <w:szCs w:val="30"/>
        </w:rPr>
        <w:t>.</w:t>
      </w:r>
      <w:r w:rsidRPr="007B0F3D" w:rsidDel="00C70328">
        <w:rPr>
          <w:rFonts w:ascii="Proxima Nova ExCn Rg" w:hAnsi="Proxima Nova ExCn Rg" w:cs="Arial"/>
          <w:sz w:val="30"/>
          <w:szCs w:val="30"/>
        </w:rPr>
        <w:t xml:space="preserve"> </w:t>
      </w:r>
    </w:p>
    <w:p w14:paraId="097CB4C7" w14:textId="77777777" w:rsidR="003115C5" w:rsidRDefault="003115C5" w:rsidP="000C5B87">
      <w:pPr>
        <w:suppressAutoHyphens/>
        <w:spacing w:line="319" w:lineRule="auto"/>
        <w:ind w:firstLine="709"/>
        <w:jc w:val="center"/>
        <w:rPr>
          <w:rFonts w:ascii="Proxima Nova ExCn Rg" w:hAnsi="Proxima Nova ExCn Rg" w:cs="Arial"/>
          <w:b/>
          <w:snapToGrid w:val="0"/>
          <w:color w:val="000000"/>
          <w:sz w:val="30"/>
          <w:szCs w:val="30"/>
        </w:rPr>
      </w:pPr>
    </w:p>
    <w:p w14:paraId="102FF0E4" w14:textId="77777777" w:rsidR="00C31119" w:rsidRDefault="00856B2D"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napToGrid w:val="0"/>
          <w:color w:val="000000"/>
          <w:sz w:val="30"/>
          <w:szCs w:val="30"/>
        </w:rPr>
        <w:t>3</w:t>
      </w:r>
      <w:r w:rsidR="00C31119" w:rsidRPr="000C5B87">
        <w:rPr>
          <w:rFonts w:ascii="Proxima Nova ExCn Rg" w:hAnsi="Proxima Nova ExCn Rg" w:cs="Arial"/>
          <w:b/>
          <w:snapToGrid w:val="0"/>
          <w:color w:val="000000"/>
          <w:sz w:val="30"/>
          <w:szCs w:val="30"/>
        </w:rPr>
        <w:t>. ЦЕЛИ И ПРЕДМЕТ ДЕЯТЕЛЬНОСТИ ОБЩЕСТВА</w:t>
      </w:r>
    </w:p>
    <w:p w14:paraId="1A390FF4" w14:textId="77777777" w:rsidR="007B0F3D" w:rsidRPr="000C5B87" w:rsidRDefault="007B0F3D" w:rsidP="000C5B87">
      <w:pPr>
        <w:suppressAutoHyphens/>
        <w:spacing w:line="319" w:lineRule="auto"/>
        <w:ind w:firstLine="709"/>
        <w:jc w:val="center"/>
        <w:rPr>
          <w:rFonts w:ascii="Proxima Nova ExCn Rg" w:hAnsi="Proxima Nova ExCn Rg" w:cs="Arial"/>
          <w:b/>
          <w:snapToGrid w:val="0"/>
          <w:color w:val="000000"/>
          <w:sz w:val="30"/>
          <w:szCs w:val="30"/>
        </w:rPr>
      </w:pPr>
    </w:p>
    <w:p w14:paraId="1A25D52A"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3.1. Основными целями деятельности Общества являются: извлечение прибыли, участие в реализации государственных программ, а также иные цели, не запрещенные законодательством Российской Федерации.</w:t>
      </w:r>
    </w:p>
    <w:p w14:paraId="386F77B6"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3.2. Для достижения целей, указанных в пункте 3.1 настоящего Устава, Общество осуществляет в установленном законодательством Российской Федерации порядке следующие виды деятельности:</w:t>
      </w:r>
    </w:p>
    <w:p w14:paraId="27505796"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 xml:space="preserve">Выполнение научно-исследовательских и опытно-конструкторских работ по созданию и модернизации продукции военного, двойного и гражданского назначения; </w:t>
      </w:r>
    </w:p>
    <w:p w14:paraId="503CE07F"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Создание технологического базиса для производства вычислительных систем и управляющих комплексов различного назначения;</w:t>
      </w:r>
    </w:p>
    <w:p w14:paraId="4A7D3B28"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Организация и выполнение работ, направленных на создание высокопроизводительных аппаратно-программных микропроцессорных систем;</w:t>
      </w:r>
    </w:p>
    <w:p w14:paraId="41535143"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lastRenderedPageBreak/>
        <w:t>Создание управляющих вычислительных комплексов, вычислительных модулей и контроллеров для автоматизации промышленности, энергетики, транспорта, медицины и других отраслей;</w:t>
      </w:r>
    </w:p>
    <w:p w14:paraId="3461481D"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Создание базового программного обеспечения, операционных систем и систем программирования;</w:t>
      </w:r>
    </w:p>
    <w:p w14:paraId="13185309" w14:textId="77777777" w:rsidR="00C70328" w:rsidRPr="007B0F3D" w:rsidRDefault="00B86FC8" w:rsidP="00C70328">
      <w:pPr>
        <w:suppressAutoHyphens/>
        <w:spacing w:line="319" w:lineRule="auto"/>
        <w:ind w:firstLine="709"/>
        <w:jc w:val="both"/>
        <w:rPr>
          <w:rFonts w:ascii="Proxima Nova ExCn Rg" w:hAnsi="Proxima Nova ExCn Rg" w:cs="Arial"/>
          <w:sz w:val="30"/>
          <w:szCs w:val="30"/>
        </w:rPr>
      </w:pPr>
      <w:r>
        <w:rPr>
          <w:rFonts w:ascii="Proxima Nova ExCn Rg" w:hAnsi="Proxima Nova ExCn Rg" w:cs="Arial"/>
          <w:sz w:val="30"/>
          <w:szCs w:val="30"/>
        </w:rPr>
        <w:t>Развитие производственных мощностей, </w:t>
      </w:r>
      <w:r w:rsidR="00C70328" w:rsidRPr="00B86FC8">
        <w:rPr>
          <w:rFonts w:ascii="Proxima Nova ExCn Rg" w:hAnsi="Proxima Nova ExCn Rg" w:cs="Arial"/>
          <w:sz w:val="29"/>
          <w:szCs w:val="29"/>
        </w:rPr>
        <w:t>средств</w:t>
      </w:r>
      <w:r w:rsidR="00C70328" w:rsidRPr="007B0F3D">
        <w:rPr>
          <w:rFonts w:ascii="Proxima Nova ExCn Rg" w:hAnsi="Proxima Nova ExCn Rg" w:cs="Arial"/>
          <w:sz w:val="30"/>
          <w:szCs w:val="30"/>
        </w:rPr>
        <w:t xml:space="preserve"> автоматизированного проектирования и стендово-экспериментальной базы для повышения качества и повышения производительности проектирования современных средств управляющей вычислительной техники;</w:t>
      </w:r>
    </w:p>
    <w:p w14:paraId="27363339"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Создание инновационных приборов и систем медицинского назначения;</w:t>
      </w:r>
    </w:p>
    <w:p w14:paraId="6557D8F6"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Разработка, производство и продажа вычислительной техники;</w:t>
      </w:r>
    </w:p>
    <w:p w14:paraId="762B4B9A"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Развитие современной системы привлечения, подготовки и переподготовки высококвалифицированных кадров.</w:t>
      </w:r>
    </w:p>
    <w:p w14:paraId="760044E9"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3.3. 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14:paraId="03608321"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3.4. Общество осуществляет мероприятия по гражданской обороне и мобилизационной подготовке в соответствии с законодательством Российской Федерации.</w:t>
      </w:r>
    </w:p>
    <w:p w14:paraId="28932C6E"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 xml:space="preserve">3.5. Общество проводит работы, связанные с использованием сведений, составляющих государственную тайну, и принимает на себя обязательства исполнять требования законодательства Российской Федерации в области защиты государственной тайны. Общество обеспечивает режим секретности проводимых работ, разработку и осуществление мероприятий по сохранению служебной информации, а также защиту информации, содержащей </w:t>
      </w:r>
      <w:r w:rsidRPr="007B0F3D">
        <w:rPr>
          <w:rFonts w:ascii="Proxima Nova ExCn Rg" w:hAnsi="Proxima Nova ExCn Rg" w:cs="Arial"/>
          <w:sz w:val="30"/>
          <w:szCs w:val="30"/>
        </w:rPr>
        <w:lastRenderedPageBreak/>
        <w:t>государственную и коммерческую тайну, в строгом соответствии  с требованиями федеральных законов и других нормативных актов.</w:t>
      </w:r>
    </w:p>
    <w:p w14:paraId="311C4E94" w14:textId="77777777" w:rsidR="00C70328" w:rsidRPr="007B0F3D" w:rsidRDefault="00C70328" w:rsidP="00C70328">
      <w:pPr>
        <w:suppressAutoHyphens/>
        <w:spacing w:line="319" w:lineRule="auto"/>
        <w:ind w:firstLine="709"/>
        <w:jc w:val="both"/>
        <w:rPr>
          <w:rFonts w:ascii="Proxima Nova ExCn Rg" w:hAnsi="Proxima Nova ExCn Rg" w:cs="Arial"/>
          <w:sz w:val="30"/>
          <w:szCs w:val="30"/>
        </w:rPr>
      </w:pPr>
      <w:r w:rsidRPr="007B0F3D">
        <w:rPr>
          <w:rFonts w:ascii="Proxima Nova ExCn Rg" w:hAnsi="Proxima Nova ExCn Rg" w:cs="Arial"/>
          <w:sz w:val="30"/>
          <w:szCs w:val="30"/>
        </w:rPr>
        <w:t>3.6. Общество вправе осуществлять иные виды деятельности,                             не запрещенные законодательством</w:t>
      </w:r>
      <w:r w:rsidR="003D4C2C">
        <w:rPr>
          <w:rFonts w:ascii="Proxima Nova ExCn Rg" w:hAnsi="Proxima Nova ExCn Rg" w:cs="Arial"/>
          <w:sz w:val="30"/>
          <w:szCs w:val="30"/>
        </w:rPr>
        <w:t xml:space="preserve"> Российской Федерации</w:t>
      </w:r>
      <w:r w:rsidR="007B0F3D">
        <w:rPr>
          <w:rFonts w:ascii="Proxima Nova ExCn Rg" w:hAnsi="Proxima Nova ExCn Rg" w:cs="Arial"/>
          <w:sz w:val="30"/>
          <w:szCs w:val="30"/>
        </w:rPr>
        <w:t>.</w:t>
      </w:r>
    </w:p>
    <w:p w14:paraId="25FF5CB5" w14:textId="77777777" w:rsidR="003115C5" w:rsidRDefault="00C70328" w:rsidP="000C5B87">
      <w:pPr>
        <w:suppressAutoHyphens/>
        <w:spacing w:line="319" w:lineRule="auto"/>
        <w:ind w:firstLine="709"/>
        <w:jc w:val="center"/>
        <w:rPr>
          <w:rFonts w:ascii="Proxima Nova ExCn Rg" w:hAnsi="Proxima Nova ExCn Rg" w:cs="Arial"/>
          <w:b/>
          <w:snapToGrid w:val="0"/>
          <w:color w:val="000000"/>
          <w:sz w:val="30"/>
          <w:szCs w:val="30"/>
        </w:rPr>
      </w:pPr>
      <w:r w:rsidRPr="00C40905">
        <w:rPr>
          <w:snapToGrid w:val="0"/>
          <w:sz w:val="30"/>
          <w:szCs w:val="30"/>
        </w:rPr>
        <w:t xml:space="preserve"> </w:t>
      </w:r>
    </w:p>
    <w:p w14:paraId="50945688" w14:textId="77777777" w:rsidR="00C31119" w:rsidRPr="000C5B87" w:rsidRDefault="00856B2D"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napToGrid w:val="0"/>
          <w:color w:val="000000"/>
          <w:sz w:val="30"/>
          <w:szCs w:val="30"/>
        </w:rPr>
        <w:t>4</w:t>
      </w:r>
      <w:r w:rsidR="00C31119" w:rsidRPr="000C5B87">
        <w:rPr>
          <w:rFonts w:ascii="Proxima Nova ExCn Rg" w:hAnsi="Proxima Nova ExCn Rg" w:cs="Arial"/>
          <w:b/>
          <w:snapToGrid w:val="0"/>
          <w:color w:val="000000"/>
          <w:sz w:val="30"/>
          <w:szCs w:val="30"/>
        </w:rPr>
        <w:t>. ФИЛИАЛЫ И ПРЕДСТАВИТЕЛЬСТВА ОБЩЕСТВА</w:t>
      </w:r>
    </w:p>
    <w:p w14:paraId="65C883E2" w14:textId="77777777" w:rsidR="00367000" w:rsidRDefault="00367000" w:rsidP="00367000">
      <w:pPr>
        <w:pStyle w:val="a3"/>
        <w:suppressAutoHyphens/>
        <w:spacing w:line="316" w:lineRule="auto"/>
        <w:ind w:firstLine="540"/>
        <w:rPr>
          <w:rFonts w:ascii="Proxima Nova ExCn Rg" w:hAnsi="Proxima Nova ExCn Rg" w:cs="Arial"/>
          <w:sz w:val="30"/>
          <w:szCs w:val="30"/>
        </w:rPr>
      </w:pPr>
      <w:r>
        <w:rPr>
          <w:rFonts w:ascii="Proxima Nova ExCn Rg" w:hAnsi="Proxima Nova ExCn Rg" w:cs="Arial"/>
          <w:sz w:val="30"/>
          <w:szCs w:val="30"/>
        </w:rPr>
        <w:t>4.1. Общество в установленном порядке может создавать филиалы и открывать представительства как на территории Российской Федерации, так и за ее пределами.</w:t>
      </w:r>
    </w:p>
    <w:p w14:paraId="58786531" w14:textId="77777777" w:rsidR="00367000" w:rsidRDefault="00367000" w:rsidP="00367000">
      <w:pPr>
        <w:pStyle w:val="a3"/>
        <w:suppressAutoHyphens/>
        <w:spacing w:line="316" w:lineRule="auto"/>
        <w:ind w:firstLine="540"/>
        <w:rPr>
          <w:rFonts w:ascii="Proxima Nova ExCn Rg" w:hAnsi="Proxima Nova ExCn Rg" w:cs="Arial"/>
          <w:sz w:val="30"/>
          <w:szCs w:val="30"/>
        </w:rPr>
      </w:pPr>
      <w:r>
        <w:rPr>
          <w:rFonts w:ascii="Proxima Nova ExCn Rg" w:hAnsi="Proxima Nova ExCn Rg" w:cs="Arial"/>
          <w:sz w:val="30"/>
          <w:szCs w:val="30"/>
        </w:rPr>
        <w:t>Создание Обществом филиалов и открытие представительств за пределами территории Российской Федерации осуществляются также в соответствии с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14:paraId="1DCEFED1" w14:textId="77777777" w:rsidR="00367000" w:rsidRDefault="00367000" w:rsidP="00367000">
      <w:pPr>
        <w:pStyle w:val="a3"/>
        <w:suppressAutoHyphens/>
        <w:spacing w:line="316" w:lineRule="auto"/>
        <w:ind w:firstLine="540"/>
        <w:rPr>
          <w:rFonts w:ascii="Proxima Nova ExCn Rg" w:hAnsi="Proxima Nova ExCn Rg" w:cs="Arial"/>
          <w:sz w:val="30"/>
          <w:szCs w:val="30"/>
        </w:rPr>
      </w:pPr>
      <w:r>
        <w:rPr>
          <w:rFonts w:ascii="Proxima Nova ExCn Rg" w:hAnsi="Proxima Nova ExCn Rg" w:cs="Arial"/>
          <w:sz w:val="30"/>
          <w:szCs w:val="30"/>
        </w:rPr>
        <w:t>4.2. Филиалы и представительства Общества осуществляют свою деятельность от имени Общества.</w:t>
      </w:r>
    </w:p>
    <w:p w14:paraId="29124EA0" w14:textId="77777777" w:rsidR="00367000" w:rsidRDefault="00367000" w:rsidP="00367000">
      <w:pPr>
        <w:pStyle w:val="a3"/>
        <w:suppressAutoHyphens/>
        <w:spacing w:line="316" w:lineRule="auto"/>
        <w:ind w:firstLine="540"/>
        <w:rPr>
          <w:rFonts w:ascii="Proxima Nova ExCn Rg" w:hAnsi="Proxima Nova ExCn Rg" w:cs="Arial"/>
          <w:sz w:val="30"/>
          <w:szCs w:val="30"/>
        </w:rPr>
      </w:pPr>
      <w:r>
        <w:rPr>
          <w:rFonts w:ascii="Proxima Nova ExCn Rg" w:hAnsi="Proxima Nova ExCn Rg" w:cs="Arial"/>
          <w:sz w:val="30"/>
          <w:szCs w:val="30"/>
        </w:rPr>
        <w:t>Общество несет ответственность за деятельность своих филиалов и представительств.</w:t>
      </w:r>
    </w:p>
    <w:p w14:paraId="3E5F1A87" w14:textId="77777777" w:rsidR="00367000" w:rsidRDefault="00367000" w:rsidP="00367000">
      <w:pPr>
        <w:widowControl w:val="0"/>
        <w:autoSpaceDE w:val="0"/>
        <w:autoSpaceDN w:val="0"/>
        <w:adjustRightInd w:val="0"/>
        <w:spacing w:line="316" w:lineRule="auto"/>
        <w:ind w:firstLine="540"/>
        <w:jc w:val="both"/>
        <w:rPr>
          <w:rFonts w:ascii="Proxima Nova ExCn Rg" w:hAnsi="Proxima Nova ExCn Rg" w:cs="Calibri"/>
          <w:sz w:val="30"/>
          <w:szCs w:val="30"/>
        </w:rPr>
      </w:pPr>
      <w:r>
        <w:rPr>
          <w:rFonts w:ascii="Proxima Nova ExCn Rg" w:hAnsi="Proxima Nova ExCn Rg" w:cs="Calibri"/>
          <w:sz w:val="30"/>
          <w:szCs w:val="30"/>
        </w:rPr>
        <w:t>4.3. Филиалы и представительства действуют на основании положений, утверждаемых Советом директоров Общества. Руководитель филиала и рук</w:t>
      </w:r>
      <w:r>
        <w:rPr>
          <w:rFonts w:ascii="Proxima Nova ExCn Rg" w:hAnsi="Proxima Nova ExCn Rg" w:cs="Calibri"/>
          <w:sz w:val="30"/>
          <w:szCs w:val="30"/>
        </w:rPr>
        <w:t>о</w:t>
      </w:r>
      <w:r>
        <w:rPr>
          <w:rFonts w:ascii="Proxima Nova ExCn Rg" w:hAnsi="Proxima Nova ExCn Rg" w:cs="Calibri"/>
          <w:sz w:val="30"/>
          <w:szCs w:val="30"/>
        </w:rPr>
        <w:t>водитель представительства назначаются генеральным директором Общества и действуют на основании доверенности, выданной Обществом.</w:t>
      </w:r>
    </w:p>
    <w:p w14:paraId="6189950B" w14:textId="77777777" w:rsidR="00367000" w:rsidRDefault="00367000" w:rsidP="00367000">
      <w:pPr>
        <w:widowControl w:val="0"/>
        <w:autoSpaceDE w:val="0"/>
        <w:autoSpaceDN w:val="0"/>
        <w:adjustRightInd w:val="0"/>
        <w:spacing w:line="316" w:lineRule="auto"/>
        <w:ind w:firstLine="540"/>
        <w:jc w:val="both"/>
        <w:rPr>
          <w:rFonts w:ascii="Proxima Nova ExCn Rg" w:hAnsi="Proxima Nova ExCn Rg" w:cs="Calibri"/>
          <w:sz w:val="30"/>
          <w:szCs w:val="30"/>
        </w:rPr>
      </w:pPr>
      <w:r>
        <w:rPr>
          <w:rFonts w:ascii="Proxima Nova ExCn Rg" w:hAnsi="Proxima Nova ExCn Rg" w:cs="Calibri"/>
          <w:sz w:val="30"/>
          <w:szCs w:val="30"/>
        </w:rPr>
        <w:t>4.4. Филиалы и представительства не являются юридическими лицами, действуют на основании утвержденных положений. Общество наделяет фил</w:t>
      </w:r>
      <w:r>
        <w:rPr>
          <w:rFonts w:ascii="Proxima Nova ExCn Rg" w:hAnsi="Proxima Nova ExCn Rg" w:cs="Calibri"/>
          <w:sz w:val="30"/>
          <w:szCs w:val="30"/>
        </w:rPr>
        <w:t>и</w:t>
      </w:r>
      <w:r>
        <w:rPr>
          <w:rFonts w:ascii="Proxima Nova ExCn Rg" w:hAnsi="Proxima Nova ExCn Rg" w:cs="Calibri"/>
          <w:sz w:val="30"/>
          <w:szCs w:val="30"/>
        </w:rPr>
        <w:t>алы и представительства имуществом, которое учитывается как на их отдел</w:t>
      </w:r>
      <w:r>
        <w:rPr>
          <w:rFonts w:ascii="Proxima Nova ExCn Rg" w:hAnsi="Proxima Nova ExCn Rg" w:cs="Calibri"/>
          <w:sz w:val="30"/>
          <w:szCs w:val="30"/>
        </w:rPr>
        <w:t>ь</w:t>
      </w:r>
      <w:r>
        <w:rPr>
          <w:rFonts w:ascii="Proxima Nova ExCn Rg" w:hAnsi="Proxima Nova ExCn Rg" w:cs="Calibri"/>
          <w:sz w:val="30"/>
          <w:szCs w:val="30"/>
        </w:rPr>
        <w:t>ных балансах, так и на балансе Общества.</w:t>
      </w:r>
    </w:p>
    <w:p w14:paraId="7627A554" w14:textId="77777777" w:rsidR="00367000" w:rsidRDefault="00367000" w:rsidP="00367000">
      <w:pPr>
        <w:widowControl w:val="0"/>
        <w:autoSpaceDE w:val="0"/>
        <w:autoSpaceDN w:val="0"/>
        <w:adjustRightInd w:val="0"/>
        <w:spacing w:line="316" w:lineRule="auto"/>
        <w:ind w:firstLine="540"/>
        <w:jc w:val="both"/>
        <w:rPr>
          <w:rFonts w:ascii="Proxima Nova ExCn Rg" w:hAnsi="Proxima Nova ExCn Rg" w:cs="Calibri"/>
          <w:sz w:val="30"/>
          <w:szCs w:val="30"/>
        </w:rPr>
      </w:pPr>
      <w:r>
        <w:rPr>
          <w:rFonts w:ascii="Proxima Nova ExCn Rg" w:hAnsi="Proxima Nova ExCn Rg" w:cs="Calibri"/>
          <w:sz w:val="30"/>
          <w:szCs w:val="30"/>
        </w:rPr>
        <w:t>Представительства и филиалы должны быть указаны в едином госуда</w:t>
      </w:r>
      <w:r>
        <w:rPr>
          <w:rFonts w:ascii="Proxima Nova ExCn Rg" w:hAnsi="Proxima Nova ExCn Rg" w:cs="Calibri"/>
          <w:sz w:val="30"/>
          <w:szCs w:val="30"/>
        </w:rPr>
        <w:t>р</w:t>
      </w:r>
      <w:r>
        <w:rPr>
          <w:rFonts w:ascii="Proxima Nova ExCn Rg" w:hAnsi="Proxima Nova ExCn Rg" w:cs="Calibri"/>
          <w:sz w:val="30"/>
          <w:szCs w:val="30"/>
        </w:rPr>
        <w:t>ственном реестре юридических лиц.</w:t>
      </w:r>
      <w:bookmarkStart w:id="0" w:name="Par97"/>
      <w:bookmarkEnd w:id="0"/>
    </w:p>
    <w:p w14:paraId="69FE7BA7" w14:textId="77777777" w:rsidR="00C31119" w:rsidRPr="000C5B87" w:rsidRDefault="00B36537"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napToGrid w:val="0"/>
          <w:color w:val="000000"/>
          <w:sz w:val="30"/>
          <w:szCs w:val="30"/>
        </w:rPr>
        <w:t>5</w:t>
      </w:r>
      <w:r w:rsidR="00C31119" w:rsidRPr="000C5B87">
        <w:rPr>
          <w:rFonts w:ascii="Proxima Nova ExCn Rg" w:hAnsi="Proxima Nova ExCn Rg" w:cs="Arial"/>
          <w:b/>
          <w:snapToGrid w:val="0"/>
          <w:color w:val="000000"/>
          <w:sz w:val="30"/>
          <w:szCs w:val="30"/>
        </w:rPr>
        <w:t>.</w:t>
      </w:r>
      <w:r w:rsidR="00350F46" w:rsidRPr="000C5B87">
        <w:rPr>
          <w:rFonts w:ascii="Proxima Nova ExCn Rg" w:hAnsi="Proxima Nova ExCn Rg" w:cs="Arial"/>
          <w:b/>
          <w:snapToGrid w:val="0"/>
          <w:color w:val="000000"/>
          <w:sz w:val="30"/>
          <w:szCs w:val="30"/>
        </w:rPr>
        <w:t> </w:t>
      </w:r>
      <w:r w:rsidR="00DB7D38" w:rsidRPr="000C5B87">
        <w:rPr>
          <w:rFonts w:ascii="Proxima Nova ExCn Rg" w:hAnsi="Proxima Nova ExCn Rg" w:cs="Arial"/>
          <w:b/>
          <w:snapToGrid w:val="0"/>
          <w:color w:val="000000"/>
          <w:sz w:val="30"/>
          <w:szCs w:val="30"/>
        </w:rPr>
        <w:t>УСТАВНЫЙ</w:t>
      </w:r>
      <w:r w:rsidR="00C31119" w:rsidRPr="000C5B87">
        <w:rPr>
          <w:rFonts w:ascii="Proxima Nova ExCn Rg" w:hAnsi="Proxima Nova ExCn Rg" w:cs="Arial"/>
          <w:b/>
          <w:snapToGrid w:val="0"/>
          <w:color w:val="000000"/>
          <w:sz w:val="30"/>
          <w:szCs w:val="30"/>
        </w:rPr>
        <w:t xml:space="preserve"> КАПИТАЛ</w:t>
      </w:r>
    </w:p>
    <w:p w14:paraId="62DAA47C" w14:textId="77777777" w:rsidR="00C70328" w:rsidRPr="007B0F3D" w:rsidRDefault="00C70328" w:rsidP="00C70328">
      <w:pPr>
        <w:suppressAutoHyphens/>
        <w:spacing w:line="319" w:lineRule="auto"/>
        <w:ind w:firstLine="709"/>
        <w:jc w:val="both"/>
        <w:rPr>
          <w:rFonts w:ascii="Proxima Nova ExCn Rg" w:hAnsi="Proxima Nova ExCn Rg" w:cs="Calibri"/>
          <w:sz w:val="30"/>
          <w:szCs w:val="30"/>
        </w:rPr>
      </w:pPr>
      <w:r w:rsidRPr="007B0F3D">
        <w:rPr>
          <w:rFonts w:ascii="Proxima Nova ExCn Rg" w:hAnsi="Proxima Nova ExCn Rg" w:cs="Calibri"/>
          <w:sz w:val="30"/>
          <w:szCs w:val="30"/>
        </w:rPr>
        <w:t xml:space="preserve">5.1. Уставный капитал Общества составляет 982730 рублей (девятьсот восемьдесят две тысячи семьсот тридцать) рублей. Уставный капитал Общества состоит из 78 603 (семидесяти восьми тысяч шестисот трех) </w:t>
      </w:r>
      <w:r w:rsidRPr="007B0F3D">
        <w:rPr>
          <w:rFonts w:ascii="Proxima Nova ExCn Rg" w:hAnsi="Proxima Nova ExCn Rg" w:cs="Calibri"/>
          <w:sz w:val="30"/>
          <w:szCs w:val="30"/>
        </w:rPr>
        <w:lastRenderedPageBreak/>
        <w:t>обыкновенных именных бездокументарных акций номинальной стоимостью 10 (десять) рублей каждая и 19 670 (девятнадцати тысяч шестисот семидесяти) привилегированных акций типа «А» номинальной стоимостью 10 (десять) рублей каждая.</w:t>
      </w:r>
    </w:p>
    <w:p w14:paraId="78E51BAF" w14:textId="77777777" w:rsidR="00C70328" w:rsidRPr="007B0F3D" w:rsidRDefault="00C70328" w:rsidP="00C70328">
      <w:pPr>
        <w:suppressAutoHyphens/>
        <w:spacing w:line="319" w:lineRule="auto"/>
        <w:ind w:firstLine="709"/>
        <w:jc w:val="both"/>
        <w:rPr>
          <w:rFonts w:ascii="Proxima Nova ExCn Rg" w:hAnsi="Proxima Nova ExCn Rg" w:cs="Calibri"/>
          <w:sz w:val="30"/>
          <w:szCs w:val="30"/>
        </w:rPr>
      </w:pPr>
      <w:r w:rsidRPr="007B0F3D">
        <w:rPr>
          <w:rFonts w:ascii="Proxima Nova ExCn Rg" w:hAnsi="Proxima Nova ExCn Rg" w:cs="Calibri"/>
          <w:sz w:val="30"/>
          <w:szCs w:val="30"/>
        </w:rPr>
        <w:t>Уставный капитал Общества составляется из номинальной стоимости обыкновенных  и привилегированных акций Общества, приобретенных акционерами (размещенные акции), и определяет минимальный размер имущества Общества, гарантирующего интересы его кредиторов.</w:t>
      </w:r>
    </w:p>
    <w:p w14:paraId="08640555" w14:textId="77777777" w:rsidR="00C70328" w:rsidRPr="007B0F3D" w:rsidRDefault="00C70328" w:rsidP="00C70328">
      <w:pPr>
        <w:suppressAutoHyphens/>
        <w:autoSpaceDE w:val="0"/>
        <w:autoSpaceDN w:val="0"/>
        <w:adjustRightInd w:val="0"/>
        <w:spacing w:line="319" w:lineRule="auto"/>
        <w:ind w:firstLine="709"/>
        <w:jc w:val="both"/>
        <w:rPr>
          <w:rFonts w:ascii="Proxima Nova ExCn Rg" w:hAnsi="Proxima Nova ExCn Rg" w:cs="Calibri"/>
          <w:sz w:val="30"/>
          <w:szCs w:val="30"/>
        </w:rPr>
      </w:pPr>
      <w:r w:rsidRPr="007B0F3D">
        <w:rPr>
          <w:rFonts w:ascii="Proxima Nova ExCn Rg" w:hAnsi="Proxima Nova ExCn Rg" w:cs="Calibri"/>
          <w:sz w:val="30"/>
          <w:szCs w:val="30"/>
        </w:rPr>
        <w:t>5.3. Общество вправе разместить дополнительно к ранее размещенным акциям обыкновенные именные бездокументарные акции (объявленные акции) в количестве 37 000 000 (тридцать семь миллионов) штук номинальной стоимостью 10 (десять) рублей каждая с равными правами по отношению</w:t>
      </w:r>
      <w:r w:rsidR="007B0F3D">
        <w:rPr>
          <w:rFonts w:ascii="Proxima Nova ExCn Rg" w:hAnsi="Proxima Nova ExCn Rg" w:cs="Calibri"/>
          <w:sz w:val="30"/>
          <w:szCs w:val="30"/>
        </w:rPr>
        <w:t xml:space="preserve"> </w:t>
      </w:r>
      <w:r w:rsidRPr="007B0F3D">
        <w:rPr>
          <w:rFonts w:ascii="Proxima Nova ExCn Rg" w:hAnsi="Proxima Nova ExCn Rg" w:cs="Calibri"/>
          <w:sz w:val="30"/>
          <w:szCs w:val="30"/>
        </w:rPr>
        <w:t xml:space="preserve"> к ранее размещенным обыкновенным именным бездокументарным акциям.</w:t>
      </w:r>
    </w:p>
    <w:p w14:paraId="002D51FE" w14:textId="77777777" w:rsidR="00C70328" w:rsidRPr="007B0F3D" w:rsidRDefault="00C70328" w:rsidP="00C70328">
      <w:pPr>
        <w:suppressAutoHyphens/>
        <w:spacing w:line="319" w:lineRule="auto"/>
        <w:ind w:firstLine="709"/>
        <w:jc w:val="both"/>
        <w:rPr>
          <w:rFonts w:ascii="Proxima Nova ExCn Rg" w:hAnsi="Proxima Nova ExCn Rg" w:cs="Calibri"/>
          <w:sz w:val="30"/>
          <w:szCs w:val="30"/>
        </w:rPr>
      </w:pPr>
      <w:r w:rsidRPr="007B0F3D">
        <w:rPr>
          <w:rFonts w:ascii="Proxima Nova ExCn Rg" w:hAnsi="Proxima Nova ExCn Rg" w:cs="Calibri"/>
          <w:sz w:val="30"/>
          <w:szCs w:val="30"/>
        </w:rPr>
        <w:t xml:space="preserve">5.4. При оплате дополнительных акций </w:t>
      </w:r>
      <w:proofErr w:type="spellStart"/>
      <w:r w:rsidRPr="007B0F3D">
        <w:rPr>
          <w:rFonts w:ascii="Proxima Nova ExCn Rg" w:hAnsi="Proxima Nova ExCn Rg" w:cs="Calibri"/>
          <w:sz w:val="30"/>
          <w:szCs w:val="30"/>
        </w:rPr>
        <w:t>неденежными</w:t>
      </w:r>
      <w:proofErr w:type="spellEnd"/>
      <w:r w:rsidRPr="007B0F3D">
        <w:rPr>
          <w:rFonts w:ascii="Proxima Nova ExCn Rg" w:hAnsi="Proxima Nova ExCn Rg" w:cs="Calibri"/>
          <w:sz w:val="30"/>
          <w:szCs w:val="30"/>
        </w:rPr>
        <w:t xml:space="preserve"> средствами денежная оценка имущества, вносимого в оплату акций, производится Советом директоров Общества исходя из его рыночной стоимости, которая определяется в соответствии с законодательством Российской Федерации                 об оценочной деятельности.</w:t>
      </w:r>
    </w:p>
    <w:p w14:paraId="65AF3505" w14:textId="77777777" w:rsidR="00A44249" w:rsidRPr="000C5B87" w:rsidRDefault="00A44249" w:rsidP="000C5B87">
      <w:pPr>
        <w:suppressAutoHyphens/>
        <w:spacing w:line="319" w:lineRule="auto"/>
        <w:ind w:firstLine="709"/>
        <w:jc w:val="center"/>
        <w:rPr>
          <w:rFonts w:ascii="Proxima Nova ExCn Rg" w:hAnsi="Proxima Nova ExCn Rg" w:cs="Arial"/>
          <w:b/>
          <w:snapToGrid w:val="0"/>
          <w:color w:val="000000"/>
          <w:sz w:val="30"/>
          <w:szCs w:val="30"/>
        </w:rPr>
      </w:pPr>
    </w:p>
    <w:p w14:paraId="0D91E00E" w14:textId="77777777" w:rsidR="0014112F" w:rsidRPr="000C5B87" w:rsidRDefault="0014112F"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napToGrid w:val="0"/>
          <w:color w:val="000000"/>
          <w:sz w:val="30"/>
          <w:szCs w:val="30"/>
        </w:rPr>
        <w:t>6. ПРАВА АКЦИОНЕРОВ</w:t>
      </w:r>
    </w:p>
    <w:p w14:paraId="304D35C7"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6.1. Акционеры Общества – владельцы обыкновенных акций Общества имеют право:</w:t>
      </w:r>
    </w:p>
    <w:p w14:paraId="1D14F214"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участвовать в общем собрании акционеров Общества с правом голоса по вопросам его компетенции;</w:t>
      </w:r>
    </w:p>
    <w:p w14:paraId="4797BA7D"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на получение дивидендов;</w:t>
      </w:r>
    </w:p>
    <w:p w14:paraId="22DA235B"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на получение части имущества Общества в случае его ликвидации;</w:t>
      </w:r>
    </w:p>
    <w:p w14:paraId="258B1AA6"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на получение информации о деятельности Общества в порядке, установленном законодательством Российской Федерации.</w:t>
      </w:r>
    </w:p>
    <w:p w14:paraId="648A1BCF" w14:textId="77777777" w:rsidR="00C70328"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Акционеры, совокупная доля которых в уставном капитале акционерного общества составляет десять и более процентов, имеют право требовать проведения аудита бухгалтерской (финансовой) отчетности Общества.</w:t>
      </w:r>
    </w:p>
    <w:p w14:paraId="098D5AC4" w14:textId="5A5FF2CB"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lastRenderedPageBreak/>
        <w:t>Акционеры могут иметь иные права, предусмотренные настоящим Уставом и законодательством Российской Федерации.</w:t>
      </w:r>
    </w:p>
    <w:p w14:paraId="0EDFB41F"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6.2. Каждая обыкновенная акция Общества предоставляет акционеру – ее владельцу одинаковый объем прав.</w:t>
      </w:r>
    </w:p>
    <w:p w14:paraId="370DD577"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6.3. Акционеры - владельцы привилегированных акций общества типа «А» не имеют права голоса на общем собрании акционеров, если  иное                      не установлено Федеральным законом.</w:t>
      </w:r>
    </w:p>
    <w:p w14:paraId="28C305A8"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 xml:space="preserve">Акционеры - владельцы привилегированных акций  типа «А» участвуют в общем собрании акционеров с правом голоса при решении вопросов                             о реорганизации и ликвидации общества, а также вопросов, предусмотренных </w:t>
      </w:r>
      <w:hyperlink r:id="rId9" w:history="1">
        <w:r w:rsidRPr="00F273DD">
          <w:rPr>
            <w:rStyle w:val="afc"/>
            <w:rFonts w:ascii="Proxima Nova ExCn Rg" w:hAnsi="Proxima Nova ExCn Rg" w:cs="Arial"/>
            <w:snapToGrid w:val="0"/>
            <w:color w:val="auto"/>
            <w:sz w:val="30"/>
            <w:szCs w:val="30"/>
          </w:rPr>
          <w:t>пунктом 3 статьи 7.2</w:t>
        </w:r>
      </w:hyperlink>
      <w:r w:rsidRPr="00F273DD">
        <w:rPr>
          <w:rFonts w:ascii="Proxima Nova ExCn Rg" w:hAnsi="Proxima Nova ExCn Rg" w:cs="Arial"/>
          <w:snapToGrid w:val="0"/>
          <w:sz w:val="30"/>
          <w:szCs w:val="30"/>
        </w:rPr>
        <w:t xml:space="preserve"> и </w:t>
      </w:r>
      <w:hyperlink r:id="rId10" w:history="1">
        <w:r w:rsidRPr="00F273DD">
          <w:rPr>
            <w:rStyle w:val="afc"/>
            <w:rFonts w:ascii="Proxima Nova ExCn Rg" w:hAnsi="Proxima Nova ExCn Rg" w:cs="Arial"/>
            <w:snapToGrid w:val="0"/>
            <w:color w:val="auto"/>
            <w:sz w:val="30"/>
            <w:szCs w:val="30"/>
          </w:rPr>
          <w:t>статьей 92.1</w:t>
        </w:r>
      </w:hyperlink>
      <w:r w:rsidRPr="00F273DD">
        <w:rPr>
          <w:rFonts w:ascii="Proxima Nova ExCn Rg" w:hAnsi="Proxima Nova ExCn Rg" w:cs="Arial"/>
          <w:snapToGrid w:val="0"/>
          <w:sz w:val="30"/>
          <w:szCs w:val="30"/>
        </w:rPr>
        <w:t xml:space="preserve">  Федерального закона от 26.12.1995  № 208 - ФЗ «Об акционерных обществах» в действующей редакции.</w:t>
      </w:r>
    </w:p>
    <w:p w14:paraId="5CBCC630"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Акционеры - владельцы привилегированных акций типа «А» приобретают право голоса при решении на общем собрании акционеров вопросов о внесении изменений и дополнений в устав общества, ограничивающих права акционеров - владельцев привилегированных акций типа «А»,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а также предоставления акционерам - владельцам</w:t>
      </w:r>
      <w:r w:rsidRPr="00F273DD">
        <w:rPr>
          <w:rFonts w:ascii="Proxima Nova ExCn Rg" w:hAnsi="Proxima Nova ExCn Rg" w:cs="Arial"/>
          <w:bCs/>
          <w:snapToGrid w:val="0"/>
          <w:sz w:val="30"/>
          <w:szCs w:val="30"/>
        </w:rPr>
        <w:t xml:space="preserve"> привилегированных акций иного типа преимуществ в очередности выплаты дивиденда и (или) ликвидационной стоимости акций. 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принимающих участие в общем собрании акционеров,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типа «А», права по которым ограничиваются, если для принятия такого решения уставом общества не установлено большее число голосов акционеров.</w:t>
      </w:r>
    </w:p>
    <w:p w14:paraId="510BF634"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 xml:space="preserve">Акционеры - владельцы привилегированных акций типа «А» приобретают право голоса при решении на общем собрании акционеров </w:t>
      </w:r>
      <w:r w:rsidRPr="00F273DD">
        <w:rPr>
          <w:rFonts w:ascii="Proxima Nova ExCn Rg" w:hAnsi="Proxima Nova ExCn Rg" w:cs="Arial"/>
          <w:snapToGrid w:val="0"/>
          <w:sz w:val="30"/>
          <w:szCs w:val="30"/>
        </w:rPr>
        <w:lastRenderedPageBreak/>
        <w:t xml:space="preserve">вопроса об обращении с заявлением о листинге или </w:t>
      </w:r>
      <w:proofErr w:type="spellStart"/>
      <w:r w:rsidRPr="00F273DD">
        <w:rPr>
          <w:rFonts w:ascii="Proxima Nova ExCn Rg" w:hAnsi="Proxima Nova ExCn Rg" w:cs="Arial"/>
          <w:snapToGrid w:val="0"/>
          <w:sz w:val="30"/>
          <w:szCs w:val="30"/>
        </w:rPr>
        <w:t>делистинге</w:t>
      </w:r>
      <w:proofErr w:type="spellEnd"/>
      <w:r w:rsidRPr="00F273DD">
        <w:rPr>
          <w:rFonts w:ascii="Proxima Nova ExCn Rg" w:hAnsi="Proxima Nova ExCn Rg" w:cs="Arial"/>
          <w:snapToGrid w:val="0"/>
          <w:sz w:val="30"/>
          <w:szCs w:val="30"/>
        </w:rPr>
        <w:t xml:space="preserve"> привилегированных акций этого типа. Указанное решение считается принятым при условии, что за него отдано не менее чем три четверти голосов акционеров - владельцев голосующих акций, принимающих участие в общем собрании акционеров, за исключением голосов акционеров - владельцев привилегированных акций типа «А», и три четверти голосов всех акционеров - владельцев привилегированных акций типа «А», если для принятия указанного решения уставом общества не установлено большее число голосов акционеров.</w:t>
      </w:r>
    </w:p>
    <w:p w14:paraId="52F10FC4"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Владельцы привилегированных акций типа «А» имеют право на получение ежегодного фиксированного дивиденда.</w:t>
      </w:r>
    </w:p>
    <w:p w14:paraId="04F6BB1B"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Акционеры   -   владельцы привилегированных акций типа «А»,                        за исключением акционеров - владельцев кумулятивных привилегированных акций, имеют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акционеров - владельцев привилегированных      акций типа «А» участвовать в общем собрании акционеров прекращается                  с момента первой выплаты по указанным акциям дивидендов в полном     размере.</w:t>
      </w:r>
    </w:p>
    <w:p w14:paraId="0874B9AD" w14:textId="77777777" w:rsidR="00C70328" w:rsidRPr="00F273DD" w:rsidRDefault="00C70328" w:rsidP="00C70328">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6.4. Акции, право собственности на которые перешло к Обществу, не предоставляют права голоса, не учитываются при подсчете голосов, по ним не начисляются дивиденды. Такие акции должны быть реализованы Обществом не позднее года с момента их приобретения Обществом,                           в 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0103E48A" w14:textId="77777777" w:rsidR="00365AE7" w:rsidRDefault="00C70328" w:rsidP="007B0F3D">
      <w:pPr>
        <w:suppressAutoHyphens/>
        <w:spacing w:line="319" w:lineRule="auto"/>
        <w:ind w:firstLine="709"/>
        <w:jc w:val="both"/>
        <w:rPr>
          <w:rFonts w:ascii="Proxima Nova ExCn Rg" w:hAnsi="Proxima Nova ExCn Rg" w:cs="Arial"/>
          <w:snapToGrid w:val="0"/>
          <w:sz w:val="30"/>
          <w:szCs w:val="30"/>
        </w:rPr>
      </w:pPr>
      <w:r w:rsidRPr="00F273DD">
        <w:rPr>
          <w:rFonts w:ascii="Proxima Nova ExCn Rg" w:hAnsi="Proxima Nova ExCn Rg" w:cs="Arial"/>
          <w:snapToGrid w:val="0"/>
          <w:sz w:val="30"/>
          <w:szCs w:val="30"/>
        </w:rPr>
        <w:t>6.5. Общество обязано обеспечить ведение и хранение реестра акционеров общества в соответстви</w:t>
      </w:r>
      <w:r w:rsidR="007B0F3D" w:rsidRPr="00F273DD">
        <w:rPr>
          <w:rFonts w:ascii="Proxima Nova ExCn Rg" w:hAnsi="Proxima Nova ExCn Rg" w:cs="Arial"/>
          <w:snapToGrid w:val="0"/>
          <w:sz w:val="30"/>
          <w:szCs w:val="30"/>
        </w:rPr>
        <w:t xml:space="preserve">и с правовыми актами Российской </w:t>
      </w:r>
      <w:r w:rsidRPr="00F273DD">
        <w:rPr>
          <w:rFonts w:ascii="Proxima Nova ExCn Rg" w:hAnsi="Proxima Nova ExCn Rg" w:cs="Arial"/>
          <w:snapToGrid w:val="0"/>
          <w:sz w:val="30"/>
          <w:szCs w:val="30"/>
        </w:rPr>
        <w:t>Федерации с момента государственной регистрации</w:t>
      </w:r>
      <w:r w:rsidR="007B0F3D" w:rsidRPr="00F273DD">
        <w:rPr>
          <w:rFonts w:ascii="Proxima Nova ExCn Rg" w:hAnsi="Proxima Nova ExCn Rg" w:cs="Arial"/>
          <w:snapToGrid w:val="0"/>
          <w:sz w:val="30"/>
          <w:szCs w:val="30"/>
        </w:rPr>
        <w:t>.</w:t>
      </w:r>
      <w:r w:rsidRPr="00F273DD">
        <w:rPr>
          <w:rFonts w:ascii="Proxima Nova ExCn Rg" w:hAnsi="Proxima Nova ExCn Rg" w:cs="Arial"/>
          <w:snapToGrid w:val="0"/>
          <w:sz w:val="30"/>
          <w:szCs w:val="30"/>
        </w:rPr>
        <w:t xml:space="preserve"> </w:t>
      </w:r>
    </w:p>
    <w:p w14:paraId="0D632893" w14:textId="77777777" w:rsidR="00F273DD" w:rsidRDefault="00F273DD" w:rsidP="007B0F3D">
      <w:pPr>
        <w:suppressAutoHyphens/>
        <w:spacing w:line="319" w:lineRule="auto"/>
        <w:ind w:firstLine="709"/>
        <w:jc w:val="both"/>
        <w:rPr>
          <w:rFonts w:ascii="Proxima Nova ExCn Rg" w:hAnsi="Proxima Nova ExCn Rg" w:cs="Arial"/>
          <w:snapToGrid w:val="0"/>
          <w:sz w:val="30"/>
          <w:szCs w:val="30"/>
        </w:rPr>
      </w:pPr>
    </w:p>
    <w:p w14:paraId="301849D9" w14:textId="77777777" w:rsidR="00F273DD" w:rsidRDefault="00F273DD" w:rsidP="007B0F3D">
      <w:pPr>
        <w:suppressAutoHyphens/>
        <w:spacing w:line="319" w:lineRule="auto"/>
        <w:ind w:firstLine="709"/>
        <w:jc w:val="both"/>
        <w:rPr>
          <w:rFonts w:ascii="Proxima Nova ExCn Rg" w:hAnsi="Proxima Nova ExCn Rg" w:cs="Arial"/>
          <w:snapToGrid w:val="0"/>
          <w:sz w:val="30"/>
          <w:szCs w:val="30"/>
        </w:rPr>
      </w:pPr>
    </w:p>
    <w:p w14:paraId="2ED5E2E3" w14:textId="77777777" w:rsidR="00F273DD" w:rsidRDefault="00F273DD" w:rsidP="007B0F3D">
      <w:pPr>
        <w:suppressAutoHyphens/>
        <w:spacing w:line="319" w:lineRule="auto"/>
        <w:ind w:firstLine="709"/>
        <w:jc w:val="both"/>
        <w:rPr>
          <w:rFonts w:ascii="Proxima Nova ExCn Rg" w:hAnsi="Proxima Nova ExCn Rg" w:cs="Arial"/>
          <w:snapToGrid w:val="0"/>
          <w:sz w:val="30"/>
          <w:szCs w:val="30"/>
        </w:rPr>
      </w:pPr>
    </w:p>
    <w:p w14:paraId="5E6DE083" w14:textId="77777777" w:rsidR="00F273DD" w:rsidRPr="00F273DD" w:rsidRDefault="00F273DD" w:rsidP="007B0F3D">
      <w:pPr>
        <w:suppressAutoHyphens/>
        <w:spacing w:line="319" w:lineRule="auto"/>
        <w:ind w:firstLine="709"/>
        <w:jc w:val="both"/>
        <w:rPr>
          <w:rFonts w:ascii="Proxima Nova ExCn Rg" w:hAnsi="Proxima Nova ExCn Rg" w:cs="Arial"/>
          <w:b/>
          <w:bCs/>
          <w:snapToGrid w:val="0"/>
          <w:sz w:val="30"/>
          <w:szCs w:val="30"/>
        </w:rPr>
      </w:pPr>
    </w:p>
    <w:p w14:paraId="384AF312" w14:textId="77777777" w:rsidR="00C31119" w:rsidRPr="000C5B87" w:rsidRDefault="00B36537" w:rsidP="000C5B87">
      <w:pPr>
        <w:suppressAutoHyphens/>
        <w:spacing w:line="319" w:lineRule="auto"/>
        <w:ind w:firstLine="709"/>
        <w:jc w:val="center"/>
        <w:rPr>
          <w:rFonts w:ascii="Proxima Nova ExCn Rg" w:hAnsi="Proxima Nova ExCn Rg" w:cs="Arial"/>
          <w:b/>
          <w:bCs/>
          <w:sz w:val="30"/>
          <w:szCs w:val="30"/>
        </w:rPr>
      </w:pPr>
      <w:r w:rsidRPr="000C5B87">
        <w:rPr>
          <w:rFonts w:ascii="Proxima Nova ExCn Rg" w:hAnsi="Proxima Nova ExCn Rg" w:cs="Arial"/>
          <w:b/>
          <w:bCs/>
          <w:snapToGrid w:val="0"/>
          <w:sz w:val="30"/>
          <w:szCs w:val="30"/>
        </w:rPr>
        <w:t>7</w:t>
      </w:r>
      <w:r w:rsidR="00C31119" w:rsidRPr="000C5B87">
        <w:rPr>
          <w:rFonts w:ascii="Proxima Nova ExCn Rg" w:hAnsi="Proxima Nova ExCn Rg" w:cs="Arial"/>
          <w:b/>
          <w:bCs/>
          <w:snapToGrid w:val="0"/>
          <w:sz w:val="30"/>
          <w:szCs w:val="30"/>
        </w:rPr>
        <w:t>.</w:t>
      </w:r>
      <w:r w:rsidR="00350F46" w:rsidRPr="000C5B87">
        <w:rPr>
          <w:rFonts w:ascii="Proxima Nova ExCn Rg" w:hAnsi="Proxima Nova ExCn Rg" w:cs="Arial"/>
          <w:b/>
          <w:bCs/>
          <w:snapToGrid w:val="0"/>
          <w:sz w:val="30"/>
          <w:szCs w:val="30"/>
        </w:rPr>
        <w:t> </w:t>
      </w:r>
      <w:r w:rsidR="00C31119" w:rsidRPr="000C5B87">
        <w:rPr>
          <w:rFonts w:ascii="Proxima Nova ExCn Rg" w:hAnsi="Proxima Nova ExCn Rg" w:cs="Arial"/>
          <w:b/>
          <w:bCs/>
          <w:snapToGrid w:val="0"/>
          <w:sz w:val="30"/>
          <w:szCs w:val="30"/>
        </w:rPr>
        <w:t xml:space="preserve">ОБЛИГАЦИИ И ИНЫЕ ЭМИССИОННЫЕ </w:t>
      </w:r>
      <w:r w:rsidR="00C31119" w:rsidRPr="000C5B87">
        <w:rPr>
          <w:rFonts w:ascii="Proxima Nova ExCn Rg" w:hAnsi="Proxima Nova ExCn Rg" w:cs="Arial"/>
          <w:b/>
          <w:bCs/>
          <w:sz w:val="30"/>
          <w:szCs w:val="30"/>
        </w:rPr>
        <w:t>ЦЕННЫЕ БУМАГИ ОБЩЕСТВА</w:t>
      </w:r>
    </w:p>
    <w:p w14:paraId="2E5BC3DF" w14:textId="77777777" w:rsidR="00C31119" w:rsidRDefault="00B36537" w:rsidP="000C5B87">
      <w:pPr>
        <w:suppressAutoHyphens/>
        <w:spacing w:line="319" w:lineRule="auto"/>
        <w:ind w:firstLine="709"/>
        <w:jc w:val="both"/>
        <w:rPr>
          <w:rFonts w:ascii="Proxima Nova ExCn Rg" w:hAnsi="Proxima Nova ExCn Rg" w:cs="Arial"/>
          <w:snapToGrid w:val="0"/>
          <w:sz w:val="30"/>
          <w:szCs w:val="30"/>
        </w:rPr>
      </w:pPr>
      <w:r w:rsidRPr="000C5B87">
        <w:rPr>
          <w:rFonts w:ascii="Proxima Nova ExCn Rg" w:hAnsi="Proxima Nova ExCn Rg" w:cs="Arial"/>
          <w:snapToGrid w:val="0"/>
          <w:sz w:val="30"/>
          <w:szCs w:val="30"/>
        </w:rPr>
        <w:t>7</w:t>
      </w:r>
      <w:r w:rsidR="00C31119" w:rsidRPr="000C5B87">
        <w:rPr>
          <w:rFonts w:ascii="Proxima Nova ExCn Rg" w:hAnsi="Proxima Nova ExCn Rg" w:cs="Arial"/>
          <w:snapToGrid w:val="0"/>
          <w:sz w:val="30"/>
          <w:szCs w:val="30"/>
        </w:rPr>
        <w:t>.1. Общество может размещать облигации и иные эмиссионные ценные бумаги, предусмотренные законодательством Российской Федерации о ценных бумагах.</w:t>
      </w:r>
    </w:p>
    <w:p w14:paraId="1175FCAF" w14:textId="77777777" w:rsidR="00021F04" w:rsidRDefault="00021F04" w:rsidP="00021F04">
      <w:pPr>
        <w:suppressAutoHyphens/>
        <w:spacing w:line="316" w:lineRule="auto"/>
        <w:ind w:firstLine="540"/>
        <w:jc w:val="both"/>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t>Общество вправе размещать облигации только после полной оплаты уставного капитала.</w:t>
      </w:r>
    </w:p>
    <w:p w14:paraId="766B81AA" w14:textId="77777777" w:rsidR="00021F04" w:rsidRDefault="00021F04" w:rsidP="000C5B87">
      <w:pPr>
        <w:suppressAutoHyphens/>
        <w:spacing w:line="319" w:lineRule="auto"/>
        <w:ind w:firstLine="709"/>
        <w:jc w:val="center"/>
        <w:rPr>
          <w:rFonts w:ascii="Proxima Nova ExCn Rg" w:hAnsi="Proxima Nova ExCn Rg" w:cs="Arial"/>
          <w:b/>
          <w:snapToGrid w:val="0"/>
          <w:color w:val="000000"/>
          <w:sz w:val="30"/>
          <w:szCs w:val="30"/>
        </w:rPr>
      </w:pPr>
    </w:p>
    <w:p w14:paraId="155A4A86" w14:textId="77777777" w:rsidR="009F396F" w:rsidRPr="000C5B87" w:rsidRDefault="009F396F"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napToGrid w:val="0"/>
          <w:color w:val="000000"/>
          <w:sz w:val="30"/>
          <w:szCs w:val="30"/>
        </w:rPr>
        <w:t>8. ДИВИДЕНДЫ ОБЩЕСТВА</w:t>
      </w:r>
    </w:p>
    <w:p w14:paraId="43E9C295" w14:textId="77777777" w:rsidR="009F396F" w:rsidRPr="000C5B87" w:rsidRDefault="009F396F" w:rsidP="000C5B87">
      <w:pPr>
        <w:pStyle w:val="3"/>
        <w:suppressAutoHyphens/>
        <w:spacing w:line="319" w:lineRule="auto"/>
        <w:ind w:firstLine="709"/>
        <w:rPr>
          <w:rFonts w:ascii="Proxima Nova ExCn Rg" w:hAnsi="Proxima Nova ExCn Rg" w:cs="Arial"/>
          <w:snapToGrid/>
          <w:sz w:val="30"/>
          <w:szCs w:val="30"/>
        </w:rPr>
      </w:pPr>
      <w:r w:rsidRPr="000C5B87">
        <w:rPr>
          <w:rFonts w:ascii="Proxima Nova ExCn Rg" w:hAnsi="Proxima Nova ExCn Rg" w:cs="Arial"/>
          <w:sz w:val="30"/>
          <w:szCs w:val="30"/>
        </w:rPr>
        <w:t>ФОНДЫ И ЧИСТЫЕ АКТИВЫ ОБЩЕСТВА</w:t>
      </w:r>
    </w:p>
    <w:p w14:paraId="79DAA80A" w14:textId="77777777" w:rsidR="00C31119" w:rsidRDefault="00B36537" w:rsidP="000C5B87">
      <w:pPr>
        <w:suppressAutoHyphens/>
        <w:spacing w:line="319" w:lineRule="auto"/>
        <w:ind w:firstLine="709"/>
        <w:jc w:val="both"/>
        <w:rPr>
          <w:rFonts w:ascii="Proxima Nova ExCn Rg" w:hAnsi="Proxima Nova ExCn Rg" w:cs="Arial"/>
          <w:snapToGrid w:val="0"/>
          <w:sz w:val="30"/>
          <w:szCs w:val="30"/>
        </w:rPr>
      </w:pPr>
      <w:r w:rsidRPr="000C5B87">
        <w:rPr>
          <w:rFonts w:ascii="Proxima Nova ExCn Rg" w:hAnsi="Proxima Nova ExCn Rg" w:cs="Arial"/>
          <w:snapToGrid w:val="0"/>
          <w:sz w:val="30"/>
          <w:szCs w:val="30"/>
        </w:rPr>
        <w:t>8</w:t>
      </w:r>
      <w:r w:rsidR="00C31119" w:rsidRPr="000C5B87">
        <w:rPr>
          <w:rFonts w:ascii="Proxima Nova ExCn Rg" w:hAnsi="Proxima Nova ExCn Rg" w:cs="Arial"/>
          <w:snapToGrid w:val="0"/>
          <w:sz w:val="30"/>
          <w:szCs w:val="30"/>
        </w:rPr>
        <w:t xml:space="preserve">.1. Общество вправе по результатам первого квартала, полугодия, девяти месяцев </w:t>
      </w:r>
      <w:r w:rsidR="0077706F">
        <w:rPr>
          <w:rFonts w:ascii="Proxima Nova ExCn Rg" w:hAnsi="Proxima Nova ExCn Rg" w:cs="Arial"/>
          <w:snapToGrid w:val="0"/>
          <w:sz w:val="30"/>
          <w:szCs w:val="30"/>
        </w:rPr>
        <w:t>отчетн</w:t>
      </w:r>
      <w:r w:rsidR="00C31119" w:rsidRPr="000C5B87">
        <w:rPr>
          <w:rFonts w:ascii="Proxima Nova ExCn Rg" w:hAnsi="Proxima Nova ExCn Rg" w:cs="Arial"/>
          <w:snapToGrid w:val="0"/>
          <w:sz w:val="30"/>
          <w:szCs w:val="30"/>
        </w:rPr>
        <w:t xml:space="preserve">ого года и (или) по результатам </w:t>
      </w:r>
      <w:r w:rsidR="0077706F">
        <w:rPr>
          <w:rFonts w:ascii="Proxima Nova ExCn Rg" w:hAnsi="Proxima Nova ExCn Rg" w:cs="Arial"/>
          <w:snapToGrid w:val="0"/>
          <w:sz w:val="30"/>
          <w:szCs w:val="30"/>
        </w:rPr>
        <w:t>о</w:t>
      </w:r>
      <w:r w:rsidR="00365AE7">
        <w:rPr>
          <w:rFonts w:ascii="Proxima Nova ExCn Rg" w:hAnsi="Proxima Nova ExCn Rg" w:cs="Arial"/>
          <w:snapToGrid w:val="0"/>
          <w:sz w:val="30"/>
          <w:szCs w:val="30"/>
        </w:rPr>
        <w:t>т</w:t>
      </w:r>
      <w:r w:rsidR="0077706F">
        <w:rPr>
          <w:rFonts w:ascii="Proxima Nova ExCn Rg" w:hAnsi="Proxima Nova ExCn Rg" w:cs="Arial"/>
          <w:snapToGrid w:val="0"/>
          <w:sz w:val="30"/>
          <w:szCs w:val="30"/>
        </w:rPr>
        <w:t>четн</w:t>
      </w:r>
      <w:r w:rsidR="00C31119" w:rsidRPr="000C5B87">
        <w:rPr>
          <w:rFonts w:ascii="Proxima Nova ExCn Rg" w:hAnsi="Proxima Nova ExCn Rg" w:cs="Arial"/>
          <w:snapToGrid w:val="0"/>
          <w:sz w:val="30"/>
          <w:szCs w:val="30"/>
        </w:rPr>
        <w:t xml:space="preserve">ого года принимать решения (объявлять) о выплате дивидендов по размещенным акциям, если иное не установлено законодательством Российской Федерации. Решение о выплате (объявлении) дивидендов по результатам первого квартала, полугодия и девяти месяцев </w:t>
      </w:r>
      <w:r w:rsidR="0077706F">
        <w:rPr>
          <w:rFonts w:ascii="Proxima Nova ExCn Rg" w:hAnsi="Proxima Nova ExCn Rg" w:cs="Arial"/>
          <w:snapToGrid w:val="0"/>
          <w:sz w:val="30"/>
          <w:szCs w:val="30"/>
        </w:rPr>
        <w:t>отчетно</w:t>
      </w:r>
      <w:r w:rsidR="00C31119" w:rsidRPr="000C5B87">
        <w:rPr>
          <w:rFonts w:ascii="Proxima Nova ExCn Rg" w:hAnsi="Proxima Nova ExCn Rg" w:cs="Arial"/>
          <w:snapToGrid w:val="0"/>
          <w:sz w:val="30"/>
          <w:szCs w:val="30"/>
        </w:rPr>
        <w:t>го года может быть принято в течение трех месяцев после окончания соответствующего периода.</w:t>
      </w:r>
    </w:p>
    <w:p w14:paraId="546D86A3" w14:textId="77777777" w:rsidR="009E4ACE" w:rsidRPr="00F273DD" w:rsidRDefault="009E4ACE" w:rsidP="000C5B87">
      <w:pPr>
        <w:pStyle w:val="a3"/>
        <w:suppressAutoHyphens/>
        <w:spacing w:line="319" w:lineRule="auto"/>
        <w:rPr>
          <w:rFonts w:ascii="Proxima Nova ExCn Rg" w:hAnsi="Proxima Nova ExCn Rg" w:cs="Arial"/>
          <w:snapToGrid w:val="0"/>
          <w:sz w:val="30"/>
          <w:szCs w:val="30"/>
        </w:rPr>
      </w:pPr>
      <w:r w:rsidRPr="00F273DD">
        <w:rPr>
          <w:rFonts w:ascii="Proxima Nova ExCn Rg" w:hAnsi="Proxima Nova ExCn Rg" w:cs="Arial"/>
          <w:snapToGrid w:val="0"/>
          <w:sz w:val="30"/>
          <w:szCs w:val="30"/>
        </w:rPr>
        <w:t>8.2.  Общая сумма, выплачиваемая в качестве дивиденда по каждой привилегированной акции типа «А», устанавливается в размере 10% чистой прибыли Акционерного общества по итогам последнего финансового года, разделенной на число акций, которые составляют 25% уставного капитала общества. При этом, если сумма дивидендов, выплачиваемая Акционерным обществом по каждой обыкновенной акции в определенном году, превышает сумму, подлежащую выплате в качестве дивидендов по каждой привилегированной акции типа «А», размер дивиденда, выплачиваемого                      по последним, должен быть увеличен до размера дивиденда, выплачиваемого по обыкновенным акциям.</w:t>
      </w:r>
    </w:p>
    <w:p w14:paraId="08D2F090" w14:textId="77777777" w:rsidR="00456221" w:rsidRPr="000C5B87" w:rsidRDefault="00B36537" w:rsidP="000C5B87">
      <w:pPr>
        <w:pStyle w:val="a3"/>
        <w:suppressAutoHyphens/>
        <w:spacing w:line="319" w:lineRule="auto"/>
        <w:rPr>
          <w:rFonts w:ascii="Proxima Nova ExCn Rg" w:hAnsi="Proxima Nova ExCn Rg" w:cs="Arial"/>
          <w:sz w:val="30"/>
          <w:szCs w:val="30"/>
        </w:rPr>
      </w:pPr>
      <w:r w:rsidRPr="000C5B87">
        <w:rPr>
          <w:rFonts w:ascii="Proxima Nova ExCn Rg" w:hAnsi="Proxima Nova ExCn Rg" w:cs="Arial"/>
          <w:sz w:val="30"/>
          <w:szCs w:val="30"/>
        </w:rPr>
        <w:t>8</w:t>
      </w:r>
      <w:r w:rsidR="00C31119" w:rsidRPr="000C5B87">
        <w:rPr>
          <w:rFonts w:ascii="Proxima Nova ExCn Rg" w:hAnsi="Proxima Nova ExCn Rg" w:cs="Arial"/>
          <w:sz w:val="30"/>
          <w:szCs w:val="30"/>
        </w:rPr>
        <w:t>.</w:t>
      </w:r>
      <w:r w:rsidR="009E4ACE">
        <w:rPr>
          <w:rFonts w:ascii="Proxima Nova ExCn Rg" w:hAnsi="Proxima Nova ExCn Rg" w:cs="Arial"/>
          <w:sz w:val="30"/>
          <w:szCs w:val="30"/>
        </w:rPr>
        <w:t>3</w:t>
      </w:r>
      <w:r w:rsidR="00C31119" w:rsidRPr="000C5B87">
        <w:rPr>
          <w:rFonts w:ascii="Proxima Nova ExCn Rg" w:hAnsi="Proxima Nova ExCn Rg" w:cs="Arial"/>
          <w:sz w:val="30"/>
          <w:szCs w:val="30"/>
        </w:rPr>
        <w:t>. Дивиденды выплачиваются деньгами.</w:t>
      </w:r>
    </w:p>
    <w:p w14:paraId="1F637385" w14:textId="77777777" w:rsidR="001F4B23" w:rsidRPr="000C5B87" w:rsidRDefault="001F4B23" w:rsidP="000C5B87">
      <w:pPr>
        <w:widowControl w:val="0"/>
        <w:autoSpaceDE w:val="0"/>
        <w:autoSpaceDN w:val="0"/>
        <w:adjustRightInd w:val="0"/>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lastRenderedPageBreak/>
        <w:t>8.</w:t>
      </w:r>
      <w:r w:rsidR="009E4ACE">
        <w:rPr>
          <w:rFonts w:ascii="Proxima Nova ExCn Rg" w:hAnsi="Proxima Nova ExCn Rg" w:cs="Arial"/>
          <w:sz w:val="30"/>
          <w:szCs w:val="30"/>
        </w:rPr>
        <w:t>4</w:t>
      </w:r>
      <w:r w:rsidRPr="000C5B87">
        <w:rPr>
          <w:rFonts w:ascii="Proxima Nova ExCn Rg" w:hAnsi="Proxima Nova ExCn Rg" w:cs="Arial"/>
          <w:sz w:val="30"/>
          <w:szCs w:val="30"/>
        </w:rPr>
        <w:t> Срок выплаты дивидендов номинальному держателю и являющемуся профессиональным участником рынка ценных бумаг доверительному упра</w:t>
      </w:r>
      <w:r w:rsidRPr="000C5B87">
        <w:rPr>
          <w:rFonts w:ascii="Proxima Nova ExCn Rg" w:hAnsi="Proxima Nova ExCn Rg" w:cs="Arial"/>
          <w:sz w:val="30"/>
          <w:szCs w:val="30"/>
        </w:rPr>
        <w:t>в</w:t>
      </w:r>
      <w:r w:rsidRPr="000C5B87">
        <w:rPr>
          <w:rFonts w:ascii="Proxima Nova ExCn Rg" w:hAnsi="Proxima Nova ExCn Rg" w:cs="Arial"/>
          <w:sz w:val="30"/>
          <w:szCs w:val="30"/>
        </w:rPr>
        <w:t>ляющему, которые зарегистрированы в реестре акционеров, не должен пр</w:t>
      </w:r>
      <w:r w:rsidRPr="000C5B87">
        <w:rPr>
          <w:rFonts w:ascii="Proxima Nova ExCn Rg" w:hAnsi="Proxima Nova ExCn Rg" w:cs="Arial"/>
          <w:sz w:val="30"/>
          <w:szCs w:val="30"/>
        </w:rPr>
        <w:t>е</w:t>
      </w:r>
      <w:r w:rsidRPr="000C5B87">
        <w:rPr>
          <w:rFonts w:ascii="Proxima Nova ExCn Rg" w:hAnsi="Proxima Nova ExCn Rg" w:cs="Arial"/>
          <w:sz w:val="30"/>
          <w:szCs w:val="30"/>
        </w:rPr>
        <w:t xml:space="preserve">вышать 10 рабочих дней, а другим зарегистрированным в реестре акционеров </w:t>
      </w:r>
      <w:r w:rsidR="00AA2D50">
        <w:rPr>
          <w:rFonts w:ascii="Proxima Nova ExCn Rg" w:hAnsi="Proxima Nova ExCn Rg" w:cs="Arial"/>
          <w:sz w:val="30"/>
          <w:szCs w:val="30"/>
        </w:rPr>
        <w:t>лицам –</w:t>
      </w:r>
      <w:r w:rsidRPr="000C5B87">
        <w:rPr>
          <w:rFonts w:ascii="Proxima Nova ExCn Rg" w:hAnsi="Proxima Nova ExCn Rg" w:cs="Arial"/>
          <w:sz w:val="30"/>
          <w:szCs w:val="30"/>
        </w:rPr>
        <w:t xml:space="preserve"> 25 рабочих дней с даты, на которую определяются лица, имеющие право на получение</w:t>
      </w:r>
      <w:r w:rsidR="009E4ACE">
        <w:rPr>
          <w:rFonts w:ascii="Proxima Nova ExCn Rg" w:hAnsi="Proxima Nova ExCn Rg" w:cs="Arial"/>
          <w:sz w:val="30"/>
          <w:szCs w:val="30"/>
        </w:rPr>
        <w:t xml:space="preserve"> </w:t>
      </w:r>
      <w:r w:rsidRPr="000C5B87">
        <w:rPr>
          <w:rFonts w:ascii="Proxima Nova ExCn Rg" w:hAnsi="Proxima Nova ExCn Rg" w:cs="Arial"/>
          <w:sz w:val="30"/>
          <w:szCs w:val="30"/>
        </w:rPr>
        <w:t>дивидендов.</w:t>
      </w:r>
    </w:p>
    <w:p w14:paraId="4553796D" w14:textId="77777777" w:rsidR="00245F86" w:rsidRPr="000C5B87" w:rsidRDefault="00B36537" w:rsidP="000C5B87">
      <w:pPr>
        <w:pStyle w:val="ConsPlusNormal"/>
        <w:suppressAutoHyphens/>
        <w:spacing w:line="319" w:lineRule="auto"/>
        <w:ind w:firstLine="709"/>
        <w:jc w:val="both"/>
        <w:rPr>
          <w:rFonts w:ascii="Proxima Nova ExCn Rg" w:hAnsi="Proxima Nova ExCn Rg"/>
          <w:sz w:val="30"/>
          <w:szCs w:val="30"/>
        </w:rPr>
      </w:pPr>
      <w:r w:rsidRPr="000C5B87">
        <w:rPr>
          <w:rFonts w:ascii="Proxima Nova ExCn Rg" w:hAnsi="Proxima Nova ExCn Rg"/>
          <w:snapToGrid w:val="0"/>
          <w:color w:val="000000"/>
          <w:sz w:val="30"/>
          <w:szCs w:val="30"/>
        </w:rPr>
        <w:t>8</w:t>
      </w:r>
      <w:r w:rsidR="00C31119" w:rsidRPr="000C5B87">
        <w:rPr>
          <w:rFonts w:ascii="Proxima Nova ExCn Rg" w:hAnsi="Proxima Nova ExCn Rg"/>
          <w:snapToGrid w:val="0"/>
          <w:color w:val="000000"/>
          <w:sz w:val="30"/>
          <w:szCs w:val="30"/>
        </w:rPr>
        <w:t>.</w:t>
      </w:r>
      <w:r w:rsidR="009E4ACE">
        <w:rPr>
          <w:rFonts w:ascii="Proxima Nova ExCn Rg" w:hAnsi="Proxima Nova ExCn Rg"/>
          <w:snapToGrid w:val="0"/>
          <w:color w:val="000000"/>
          <w:sz w:val="30"/>
          <w:szCs w:val="30"/>
        </w:rPr>
        <w:t>5</w:t>
      </w:r>
      <w:r w:rsidR="00C31119" w:rsidRPr="000C5B87">
        <w:rPr>
          <w:rFonts w:ascii="Proxima Nova ExCn Rg" w:hAnsi="Proxima Nova ExCn Rg"/>
          <w:snapToGrid w:val="0"/>
          <w:color w:val="000000"/>
          <w:sz w:val="30"/>
          <w:szCs w:val="30"/>
        </w:rPr>
        <w:t>. </w:t>
      </w:r>
      <w:r w:rsidR="00245F86" w:rsidRPr="000C5B87">
        <w:rPr>
          <w:rFonts w:ascii="Proxima Nova ExCn Rg" w:hAnsi="Proxima Nova ExCn Rg"/>
          <w:sz w:val="30"/>
          <w:szCs w:val="30"/>
        </w:rPr>
        <w:t xml:space="preserve">Лицо, не получившее объявленных дивидендов в связи с тем, что у </w:t>
      </w:r>
      <w:r w:rsidR="00A31DEC" w:rsidRPr="000C5B87">
        <w:rPr>
          <w:rFonts w:ascii="Proxima Nova ExCn Rg" w:hAnsi="Proxima Nova ExCn Rg"/>
          <w:sz w:val="30"/>
          <w:szCs w:val="30"/>
        </w:rPr>
        <w:t>О</w:t>
      </w:r>
      <w:r w:rsidR="00245F86" w:rsidRPr="000C5B87">
        <w:rPr>
          <w:rFonts w:ascii="Proxima Nova ExCn Rg" w:hAnsi="Proxima Nova ExCn Rg"/>
          <w:sz w:val="30"/>
          <w:szCs w:val="30"/>
        </w:rPr>
        <w:t>бщества или регистратора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выплате таких дивидендов (невостребованные дивиденды) в течение трех лет с даты принятия решения об их выплате.</w:t>
      </w:r>
    </w:p>
    <w:p w14:paraId="2E6628B6" w14:textId="77777777" w:rsidR="00C31119" w:rsidRPr="000C5B87" w:rsidRDefault="00B36537"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8</w:t>
      </w:r>
      <w:r w:rsidR="00C31119" w:rsidRPr="000C5B87">
        <w:rPr>
          <w:rFonts w:ascii="Proxima Nova ExCn Rg" w:hAnsi="Proxima Nova ExCn Rg" w:cs="Arial"/>
          <w:snapToGrid w:val="0"/>
          <w:color w:val="000000"/>
          <w:sz w:val="30"/>
          <w:szCs w:val="30"/>
        </w:rPr>
        <w:t>.</w:t>
      </w:r>
      <w:r w:rsidR="009E4ACE">
        <w:rPr>
          <w:rFonts w:ascii="Proxima Nova ExCn Rg" w:hAnsi="Proxima Nova ExCn Rg" w:cs="Arial"/>
          <w:snapToGrid w:val="0"/>
          <w:color w:val="000000"/>
          <w:sz w:val="30"/>
          <w:szCs w:val="30"/>
        </w:rPr>
        <w:t>6</w:t>
      </w:r>
      <w:r w:rsidR="00C31119" w:rsidRPr="000C5B87">
        <w:rPr>
          <w:rFonts w:ascii="Proxima Nova ExCn Rg" w:hAnsi="Proxima Nova ExCn Rg" w:cs="Arial"/>
          <w:snapToGrid w:val="0"/>
          <w:color w:val="000000"/>
          <w:sz w:val="30"/>
          <w:szCs w:val="30"/>
        </w:rPr>
        <w:t>. В Обществе создается резервный фонд в размере 5 (пяти) процентов уставного капитала Общества.</w:t>
      </w:r>
    </w:p>
    <w:p w14:paraId="203486FD"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Резервный фонд Общества формируется путем обязательных ежегодных отчислений в размере</w:t>
      </w:r>
      <w:r w:rsidR="009E4ACE">
        <w:rPr>
          <w:rFonts w:ascii="Proxima Nova ExCn Rg" w:hAnsi="Proxima Nova ExCn Rg" w:cs="Arial"/>
          <w:snapToGrid w:val="0"/>
          <w:color w:val="000000"/>
          <w:sz w:val="30"/>
          <w:szCs w:val="30"/>
        </w:rPr>
        <w:t xml:space="preserve"> </w:t>
      </w:r>
      <w:r w:rsidRPr="000C5B87">
        <w:rPr>
          <w:rFonts w:ascii="Proxima Nova ExCn Rg" w:hAnsi="Proxima Nova ExCn Rg" w:cs="Arial"/>
          <w:snapToGrid w:val="0"/>
          <w:color w:val="000000"/>
          <w:sz w:val="30"/>
          <w:szCs w:val="30"/>
        </w:rPr>
        <w:t>5 (пяти) процентов от чистой прибыли до достижения установленного размера.</w:t>
      </w:r>
    </w:p>
    <w:p w14:paraId="1A2B6C95"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8.</w:t>
      </w:r>
      <w:r w:rsidR="009E4ACE">
        <w:rPr>
          <w:rFonts w:ascii="Proxima Nova ExCn Rg" w:hAnsi="Proxima Nova ExCn Rg" w:cs="Arial"/>
          <w:snapToGrid w:val="0"/>
          <w:color w:val="000000"/>
          <w:sz w:val="30"/>
          <w:szCs w:val="30"/>
        </w:rPr>
        <w:t>7</w:t>
      </w:r>
      <w:r w:rsidR="00B36537" w:rsidRPr="000C5B87">
        <w:rPr>
          <w:rFonts w:ascii="Proxima Nova ExCn Rg" w:hAnsi="Proxima Nova ExCn Rg" w:cs="Arial"/>
          <w:snapToGrid w:val="0"/>
          <w:color w:val="000000"/>
          <w:sz w:val="30"/>
          <w:szCs w:val="30"/>
        </w:rPr>
        <w:t>.</w:t>
      </w:r>
      <w:r w:rsidRPr="000C5B87">
        <w:rPr>
          <w:rFonts w:ascii="Proxima Nova ExCn Rg" w:hAnsi="Proxima Nova ExCn Rg" w:cs="Arial"/>
          <w:snapToGrid w:val="0"/>
          <w:color w:val="000000"/>
          <w:sz w:val="30"/>
          <w:szCs w:val="30"/>
        </w:rPr>
        <w:t> Общество имеет право формировать в порядке, установленном законодательством Российской Федерации, иные фонды, необходимые для его деятельности.</w:t>
      </w:r>
    </w:p>
    <w:p w14:paraId="0EF14D59" w14:textId="77777777" w:rsidR="00C36CD8" w:rsidRPr="000C5B87" w:rsidRDefault="00C36CD8" w:rsidP="000C5B87">
      <w:pPr>
        <w:suppressAutoHyphens/>
        <w:spacing w:line="319" w:lineRule="auto"/>
        <w:ind w:firstLine="709"/>
        <w:jc w:val="center"/>
        <w:rPr>
          <w:rFonts w:ascii="Proxima Nova ExCn Rg" w:hAnsi="Proxima Nova ExCn Rg" w:cs="Arial"/>
          <w:b/>
          <w:snapToGrid w:val="0"/>
          <w:color w:val="000000"/>
          <w:sz w:val="30"/>
          <w:szCs w:val="30"/>
        </w:rPr>
      </w:pPr>
    </w:p>
    <w:p w14:paraId="5A31122B" w14:textId="77777777" w:rsidR="00C31119" w:rsidRPr="000C5B87" w:rsidRDefault="00B36537"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napToGrid w:val="0"/>
          <w:color w:val="000000"/>
          <w:sz w:val="30"/>
          <w:szCs w:val="30"/>
        </w:rPr>
        <w:t>9</w:t>
      </w:r>
      <w:r w:rsidR="00FB4025" w:rsidRPr="000C5B87">
        <w:rPr>
          <w:rFonts w:ascii="Proxima Nova ExCn Rg" w:hAnsi="Proxima Nova ExCn Rg" w:cs="Arial"/>
          <w:b/>
          <w:snapToGrid w:val="0"/>
          <w:color w:val="000000"/>
          <w:sz w:val="30"/>
          <w:szCs w:val="30"/>
        </w:rPr>
        <w:t>. </w:t>
      </w:r>
      <w:r w:rsidR="00C31119" w:rsidRPr="000C5B87">
        <w:rPr>
          <w:rFonts w:ascii="Proxima Nova ExCn Rg" w:hAnsi="Proxima Nova ExCn Rg" w:cs="Arial"/>
          <w:b/>
          <w:snapToGrid w:val="0"/>
          <w:color w:val="000000"/>
          <w:sz w:val="30"/>
          <w:szCs w:val="30"/>
        </w:rPr>
        <w:t xml:space="preserve">ОРГАНЫ </w:t>
      </w:r>
      <w:r w:rsidR="00544262" w:rsidRPr="000C5B87">
        <w:rPr>
          <w:rFonts w:ascii="Proxima Nova ExCn Rg" w:hAnsi="Proxima Nova ExCn Rg" w:cs="Arial"/>
          <w:b/>
          <w:snapToGrid w:val="0"/>
          <w:color w:val="000000"/>
          <w:sz w:val="30"/>
          <w:szCs w:val="30"/>
        </w:rPr>
        <w:t>ОБЩЕСТВА</w:t>
      </w:r>
    </w:p>
    <w:p w14:paraId="2792D65C" w14:textId="77777777" w:rsidR="009F396F" w:rsidRPr="000C5B87" w:rsidRDefault="009F396F"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9.1. Органами управления Общества являются:</w:t>
      </w:r>
    </w:p>
    <w:p w14:paraId="47365FFD" w14:textId="77777777" w:rsidR="009F396F" w:rsidRPr="000C5B87" w:rsidRDefault="00C36CD8" w:rsidP="000C5B87">
      <w:pPr>
        <w:tabs>
          <w:tab w:val="left" w:pos="1260"/>
        </w:tabs>
        <w:suppressAutoHyphens/>
        <w:spacing w:line="319" w:lineRule="auto"/>
        <w:ind w:left="709"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высший орган Общества (</w:t>
      </w:r>
      <w:r w:rsidR="009F396F" w:rsidRPr="000C5B87">
        <w:rPr>
          <w:rFonts w:ascii="Proxima Nova ExCn Rg" w:hAnsi="Proxima Nova ExCn Rg" w:cs="Arial"/>
          <w:snapToGrid w:val="0"/>
          <w:color w:val="000000"/>
          <w:sz w:val="30"/>
          <w:szCs w:val="30"/>
        </w:rPr>
        <w:t>общее собрание акционеров</w:t>
      </w:r>
      <w:r w:rsidRPr="000C5B87">
        <w:rPr>
          <w:rFonts w:ascii="Proxima Nova ExCn Rg" w:hAnsi="Proxima Nova ExCn Rg" w:cs="Arial"/>
          <w:snapToGrid w:val="0"/>
          <w:color w:val="000000"/>
          <w:sz w:val="30"/>
          <w:szCs w:val="30"/>
        </w:rPr>
        <w:t>)</w:t>
      </w:r>
      <w:r w:rsidR="009F396F" w:rsidRPr="000C5B87">
        <w:rPr>
          <w:rFonts w:ascii="Proxima Nova ExCn Rg" w:hAnsi="Proxima Nova ExCn Rg" w:cs="Arial"/>
          <w:snapToGrid w:val="0"/>
          <w:color w:val="000000"/>
          <w:sz w:val="30"/>
          <w:szCs w:val="30"/>
        </w:rPr>
        <w:t>;</w:t>
      </w:r>
    </w:p>
    <w:p w14:paraId="0C0D3B37" w14:textId="77777777" w:rsidR="009F396F" w:rsidRPr="000C5B87" w:rsidRDefault="00C36CD8" w:rsidP="000C5B87">
      <w:pPr>
        <w:tabs>
          <w:tab w:val="left" w:pos="1260"/>
        </w:tabs>
        <w:suppressAutoHyphens/>
        <w:spacing w:line="319" w:lineRule="auto"/>
        <w:ind w:left="709"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коллегиальный орган Общества (</w:t>
      </w:r>
      <w:r w:rsidR="009F396F" w:rsidRPr="000C5B87">
        <w:rPr>
          <w:rFonts w:ascii="Proxima Nova ExCn Rg" w:hAnsi="Proxima Nova ExCn Rg" w:cs="Arial"/>
          <w:snapToGrid w:val="0"/>
          <w:color w:val="000000"/>
          <w:sz w:val="30"/>
          <w:szCs w:val="30"/>
        </w:rPr>
        <w:t>Совет директоров</w:t>
      </w:r>
      <w:r w:rsidRPr="000C5B87">
        <w:rPr>
          <w:rFonts w:ascii="Proxima Nova ExCn Rg" w:hAnsi="Proxima Nova ExCn Rg" w:cs="Arial"/>
          <w:snapToGrid w:val="0"/>
          <w:color w:val="000000"/>
          <w:sz w:val="30"/>
          <w:szCs w:val="30"/>
        </w:rPr>
        <w:t>)</w:t>
      </w:r>
      <w:r w:rsidR="009F396F" w:rsidRPr="000C5B87">
        <w:rPr>
          <w:rFonts w:ascii="Proxima Nova ExCn Rg" w:hAnsi="Proxima Nova ExCn Rg" w:cs="Arial"/>
          <w:snapToGrid w:val="0"/>
          <w:color w:val="000000"/>
          <w:sz w:val="30"/>
          <w:szCs w:val="30"/>
        </w:rPr>
        <w:t>;</w:t>
      </w:r>
    </w:p>
    <w:p w14:paraId="72A55956" w14:textId="77777777" w:rsidR="009F396F" w:rsidRPr="000C5B87" w:rsidRDefault="009F396F" w:rsidP="000C5B87">
      <w:pPr>
        <w:tabs>
          <w:tab w:val="left" w:pos="1260"/>
        </w:tabs>
        <w:suppressAutoHyphens/>
        <w:spacing w:line="319" w:lineRule="auto"/>
        <w:ind w:left="709" w:firstLine="709"/>
        <w:jc w:val="both"/>
        <w:rPr>
          <w:rFonts w:ascii="Proxima Nova ExCn Rg" w:hAnsi="Proxima Nova ExCn Rg" w:cs="Arial"/>
          <w:b/>
          <w:snapToGrid w:val="0"/>
          <w:color w:val="000000"/>
          <w:sz w:val="30"/>
          <w:szCs w:val="30"/>
        </w:rPr>
      </w:pPr>
      <w:r w:rsidRPr="000C5B87">
        <w:rPr>
          <w:rFonts w:ascii="Proxima Nova ExCn Rg" w:hAnsi="Proxima Nova ExCn Rg" w:cs="Arial"/>
          <w:snapToGrid w:val="0"/>
          <w:color w:val="000000"/>
          <w:sz w:val="30"/>
          <w:szCs w:val="30"/>
        </w:rPr>
        <w:t>единоличный исполнительный орган (генеральный директор</w:t>
      </w:r>
      <w:r w:rsidR="00847837">
        <w:rPr>
          <w:rFonts w:ascii="Proxima Nova ExCn Rg" w:hAnsi="Proxima Nova ExCn Rg" w:cs="Arial"/>
          <w:snapToGrid w:val="0"/>
          <w:color w:val="000000"/>
          <w:sz w:val="30"/>
          <w:szCs w:val="30"/>
        </w:rPr>
        <w:t>)</w:t>
      </w:r>
      <w:r w:rsidR="00AA2D50">
        <w:rPr>
          <w:rFonts w:ascii="Proxima Nova ExCn Rg" w:hAnsi="Proxima Nova ExCn Rg" w:cs="Arial"/>
          <w:snapToGrid w:val="0"/>
          <w:color w:val="000000"/>
          <w:sz w:val="30"/>
          <w:szCs w:val="30"/>
        </w:rPr>
        <w:t>;</w:t>
      </w:r>
    </w:p>
    <w:p w14:paraId="4C612676" w14:textId="77777777" w:rsidR="00C31119" w:rsidRPr="000C5B87" w:rsidRDefault="00B36537"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9</w:t>
      </w:r>
      <w:r w:rsidR="00C31119" w:rsidRPr="000C5B87">
        <w:rPr>
          <w:rFonts w:ascii="Proxima Nova ExCn Rg" w:hAnsi="Proxima Nova ExCn Rg" w:cs="Arial"/>
          <w:snapToGrid w:val="0"/>
          <w:color w:val="000000"/>
          <w:sz w:val="30"/>
          <w:szCs w:val="30"/>
        </w:rPr>
        <w:t>.2. Контроль за финансово-хозяйственной деяте</w:t>
      </w:r>
      <w:r w:rsidR="003B6828" w:rsidRPr="000C5B87">
        <w:rPr>
          <w:rFonts w:ascii="Proxima Nova ExCn Rg" w:hAnsi="Proxima Nova ExCn Rg" w:cs="Arial"/>
          <w:snapToGrid w:val="0"/>
          <w:color w:val="000000"/>
          <w:sz w:val="30"/>
          <w:szCs w:val="30"/>
        </w:rPr>
        <w:t>льностью Общества осуществляет р</w:t>
      </w:r>
      <w:r w:rsidR="00C31119" w:rsidRPr="000C5B87">
        <w:rPr>
          <w:rFonts w:ascii="Proxima Nova ExCn Rg" w:hAnsi="Proxima Nova ExCn Rg" w:cs="Arial"/>
          <w:snapToGrid w:val="0"/>
          <w:color w:val="000000"/>
          <w:sz w:val="30"/>
          <w:szCs w:val="30"/>
        </w:rPr>
        <w:t>евизионная комиссия.</w:t>
      </w:r>
    </w:p>
    <w:p w14:paraId="460D5E33" w14:textId="77777777" w:rsidR="0058446D" w:rsidRPr="000C5B87" w:rsidRDefault="00B36537"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napToGrid w:val="0"/>
          <w:color w:val="000000"/>
          <w:sz w:val="30"/>
          <w:szCs w:val="30"/>
        </w:rPr>
        <w:t>9</w:t>
      </w:r>
      <w:r w:rsidR="0058446D" w:rsidRPr="000C5B87">
        <w:rPr>
          <w:rFonts w:ascii="Proxima Nova ExCn Rg" w:hAnsi="Proxima Nova ExCn Rg" w:cs="Arial"/>
          <w:snapToGrid w:val="0"/>
          <w:color w:val="000000"/>
          <w:sz w:val="30"/>
          <w:szCs w:val="30"/>
        </w:rPr>
        <w:t>.3. </w:t>
      </w:r>
      <w:r w:rsidR="009629CB" w:rsidRPr="000C5B87">
        <w:rPr>
          <w:rFonts w:ascii="Proxima Nova ExCn Rg" w:hAnsi="Proxima Nova ExCn Rg" w:cs="Arial"/>
          <w:sz w:val="30"/>
          <w:szCs w:val="30"/>
        </w:rPr>
        <w:t>Если в соответствии с законодательством образование в Обществе Совета директоров не является обязательным,</w:t>
      </w:r>
      <w:r w:rsidR="009629CB" w:rsidRPr="000C5B87">
        <w:rPr>
          <w:rFonts w:ascii="Proxima Nova ExCn Rg" w:hAnsi="Proxima Nova ExCn Rg" w:cs="Arial"/>
          <w:snapToGrid w:val="0"/>
          <w:color w:val="000000"/>
          <w:sz w:val="30"/>
          <w:szCs w:val="30"/>
        </w:rPr>
        <w:t xml:space="preserve"> о</w:t>
      </w:r>
      <w:r w:rsidR="009629CB" w:rsidRPr="000C5B87">
        <w:rPr>
          <w:rFonts w:ascii="Proxima Nova ExCn Rg" w:hAnsi="Proxima Nova ExCn Rg" w:cs="Arial"/>
          <w:sz w:val="30"/>
          <w:szCs w:val="30"/>
        </w:rPr>
        <w:t xml:space="preserve">бщее </w:t>
      </w:r>
      <w:r w:rsidR="0058446D" w:rsidRPr="000C5B87">
        <w:rPr>
          <w:rFonts w:ascii="Proxima Nova ExCn Rg" w:hAnsi="Proxima Nova ExCn Rg" w:cs="Arial"/>
          <w:sz w:val="30"/>
          <w:szCs w:val="30"/>
        </w:rPr>
        <w:t xml:space="preserve">собрание акционеров </w:t>
      </w:r>
      <w:r w:rsidR="00F60E16" w:rsidRPr="000C5B87">
        <w:rPr>
          <w:rFonts w:ascii="Proxima Nova ExCn Rg" w:hAnsi="Proxima Nova ExCn Rg" w:cs="Arial"/>
          <w:sz w:val="30"/>
          <w:szCs w:val="30"/>
        </w:rPr>
        <w:t>вправе</w:t>
      </w:r>
      <w:r w:rsidR="0058446D" w:rsidRPr="000C5B87">
        <w:rPr>
          <w:rFonts w:ascii="Proxima Nova ExCn Rg" w:hAnsi="Proxima Nova ExCn Rg" w:cs="Arial"/>
          <w:sz w:val="30"/>
          <w:szCs w:val="30"/>
        </w:rPr>
        <w:t xml:space="preserve"> принять решение не избирать Совет директоров</w:t>
      </w:r>
      <w:r w:rsidR="00F60E16" w:rsidRPr="000C5B87">
        <w:rPr>
          <w:rFonts w:ascii="Proxima Nova ExCn Rg" w:hAnsi="Proxima Nova ExCn Rg" w:cs="Arial"/>
          <w:sz w:val="30"/>
          <w:szCs w:val="30"/>
        </w:rPr>
        <w:t xml:space="preserve"> Общества</w:t>
      </w:r>
      <w:r w:rsidR="0058446D" w:rsidRPr="000C5B87">
        <w:rPr>
          <w:rFonts w:ascii="Proxima Nova ExCn Rg" w:hAnsi="Proxima Nova ExCn Rg" w:cs="Arial"/>
          <w:sz w:val="30"/>
          <w:szCs w:val="30"/>
        </w:rPr>
        <w:t>.</w:t>
      </w:r>
    </w:p>
    <w:p w14:paraId="09E3A27F" w14:textId="77777777" w:rsidR="00D859F6" w:rsidRPr="000C5B87" w:rsidRDefault="0058446D"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lastRenderedPageBreak/>
        <w:t xml:space="preserve">В </w:t>
      </w:r>
      <w:r w:rsidR="00F60E16" w:rsidRPr="000C5B87">
        <w:rPr>
          <w:rFonts w:ascii="Proxima Nova ExCn Rg" w:hAnsi="Proxima Nova ExCn Rg" w:cs="Arial"/>
          <w:sz w:val="30"/>
          <w:szCs w:val="30"/>
        </w:rPr>
        <w:t>случае</w:t>
      </w:r>
      <w:r w:rsidR="00F134D8" w:rsidRPr="000C5B87">
        <w:rPr>
          <w:rFonts w:ascii="Proxima Nova ExCn Rg" w:hAnsi="Proxima Nova ExCn Rg" w:cs="Arial"/>
          <w:sz w:val="30"/>
          <w:szCs w:val="30"/>
        </w:rPr>
        <w:t xml:space="preserve"> если </w:t>
      </w:r>
      <w:r w:rsidR="00F60E16" w:rsidRPr="000C5B87">
        <w:rPr>
          <w:rFonts w:ascii="Proxima Nova ExCn Rg" w:hAnsi="Proxima Nova ExCn Rg" w:cs="Arial"/>
          <w:sz w:val="30"/>
          <w:szCs w:val="30"/>
        </w:rPr>
        <w:t xml:space="preserve">Совет директоров </w:t>
      </w:r>
      <w:r w:rsidR="00F134D8" w:rsidRPr="000C5B87">
        <w:rPr>
          <w:rFonts w:ascii="Proxima Nova ExCn Rg" w:hAnsi="Proxima Nova ExCn Rg" w:cs="Arial"/>
          <w:sz w:val="30"/>
          <w:szCs w:val="30"/>
        </w:rPr>
        <w:t>не избран</w:t>
      </w:r>
      <w:r w:rsidR="00456221" w:rsidRPr="000C5B87">
        <w:rPr>
          <w:rFonts w:ascii="Proxima Nova ExCn Rg" w:hAnsi="Proxima Nova ExCn Rg" w:cs="Arial"/>
          <w:sz w:val="30"/>
          <w:szCs w:val="30"/>
        </w:rPr>
        <w:t>,</w:t>
      </w:r>
      <w:r w:rsidR="00F134D8" w:rsidRPr="000C5B87">
        <w:rPr>
          <w:rFonts w:ascii="Proxima Nova ExCn Rg" w:hAnsi="Proxima Nova ExCn Rg" w:cs="Arial"/>
          <w:sz w:val="30"/>
          <w:szCs w:val="30"/>
        </w:rPr>
        <w:t xml:space="preserve"> </w:t>
      </w:r>
      <w:r w:rsidR="00F60E16" w:rsidRPr="000C5B87">
        <w:rPr>
          <w:rFonts w:ascii="Proxima Nova ExCn Rg" w:hAnsi="Proxima Nova ExCn Rg" w:cs="Arial"/>
          <w:sz w:val="30"/>
          <w:szCs w:val="30"/>
        </w:rPr>
        <w:t>его</w:t>
      </w:r>
      <w:r w:rsidRPr="000C5B87">
        <w:rPr>
          <w:rFonts w:ascii="Proxima Nova ExCn Rg" w:hAnsi="Proxima Nova ExCn Rg" w:cs="Arial"/>
          <w:sz w:val="30"/>
          <w:szCs w:val="30"/>
        </w:rPr>
        <w:t xml:space="preserve"> функции осуществляет общее собрание акционеров</w:t>
      </w:r>
      <w:r w:rsidR="00780154" w:rsidRPr="000C5B87">
        <w:rPr>
          <w:rFonts w:ascii="Proxima Nova ExCn Rg" w:hAnsi="Proxima Nova ExCn Rg" w:cs="Arial"/>
          <w:sz w:val="30"/>
          <w:szCs w:val="30"/>
        </w:rPr>
        <w:t xml:space="preserve"> Общества</w:t>
      </w:r>
      <w:r w:rsidRPr="000C5B87">
        <w:rPr>
          <w:rFonts w:ascii="Proxima Nova ExCn Rg" w:hAnsi="Proxima Nova ExCn Rg" w:cs="Arial"/>
          <w:sz w:val="30"/>
          <w:szCs w:val="30"/>
        </w:rPr>
        <w:t>.</w:t>
      </w:r>
      <w:r w:rsidR="00F60E16" w:rsidRPr="000C5B87">
        <w:rPr>
          <w:rFonts w:ascii="Proxima Nova ExCn Rg" w:hAnsi="Proxima Nova ExCn Rg" w:cs="Arial"/>
          <w:sz w:val="30"/>
          <w:szCs w:val="30"/>
        </w:rPr>
        <w:t xml:space="preserve"> </w:t>
      </w:r>
      <w:r w:rsidR="00B44E17" w:rsidRPr="000C5B87">
        <w:rPr>
          <w:rFonts w:ascii="Proxima Nova ExCn Rg" w:hAnsi="Proxima Nova ExCn Rg" w:cs="Arial"/>
          <w:sz w:val="30"/>
          <w:szCs w:val="30"/>
        </w:rPr>
        <w:t>При этом</w:t>
      </w:r>
      <w:r w:rsidR="00F60E16" w:rsidRPr="000C5B87">
        <w:rPr>
          <w:rFonts w:ascii="Proxima Nova ExCn Rg" w:hAnsi="Proxima Nova ExCn Rg" w:cs="Arial"/>
          <w:sz w:val="30"/>
          <w:szCs w:val="30"/>
        </w:rPr>
        <w:t xml:space="preserve"> </w:t>
      </w:r>
      <w:r w:rsidR="00D859F6" w:rsidRPr="000C5B87">
        <w:rPr>
          <w:rFonts w:ascii="Proxima Nova ExCn Rg" w:hAnsi="Proxima Nova ExCn Rg" w:cs="Arial"/>
          <w:sz w:val="30"/>
          <w:szCs w:val="30"/>
        </w:rPr>
        <w:t xml:space="preserve">генеральный директор Общества принимает </w:t>
      </w:r>
      <w:r w:rsidR="00B44E17" w:rsidRPr="000C5B87">
        <w:rPr>
          <w:rFonts w:ascii="Proxima Nova ExCn Rg" w:hAnsi="Proxima Nova ExCn Rg" w:cs="Arial"/>
          <w:sz w:val="30"/>
          <w:szCs w:val="30"/>
        </w:rPr>
        <w:t xml:space="preserve">решение </w:t>
      </w:r>
      <w:r w:rsidR="00F60E16" w:rsidRPr="000C5B87">
        <w:rPr>
          <w:rFonts w:ascii="Proxima Nova ExCn Rg" w:hAnsi="Proxima Nova ExCn Rg" w:cs="Arial"/>
          <w:sz w:val="30"/>
          <w:szCs w:val="30"/>
        </w:rPr>
        <w:t>о проведении общего собрания акционеров и об утверждении его повестки дня</w:t>
      </w:r>
      <w:r w:rsidR="00D859F6" w:rsidRPr="000C5B87">
        <w:rPr>
          <w:rFonts w:ascii="Proxima Nova ExCn Rg" w:hAnsi="Proxima Nova ExCn Rg" w:cs="Arial"/>
          <w:sz w:val="30"/>
          <w:szCs w:val="30"/>
        </w:rPr>
        <w:t xml:space="preserve">, </w:t>
      </w:r>
      <w:r w:rsidR="00645EC2" w:rsidRPr="000C5B87">
        <w:rPr>
          <w:rFonts w:ascii="Proxima Nova ExCn Rg" w:hAnsi="Proxima Nova ExCn Rg" w:cs="Arial"/>
          <w:sz w:val="30"/>
          <w:szCs w:val="30"/>
        </w:rPr>
        <w:t>в том числе</w:t>
      </w:r>
      <w:r w:rsidR="00D859F6" w:rsidRPr="000C5B87">
        <w:rPr>
          <w:rFonts w:ascii="Proxima Nova ExCn Rg" w:hAnsi="Proxima Nova ExCn Rg" w:cs="Arial"/>
          <w:sz w:val="30"/>
          <w:szCs w:val="30"/>
        </w:rPr>
        <w:t xml:space="preserve"> определяет:</w:t>
      </w:r>
    </w:p>
    <w:p w14:paraId="7CDD9F0D" w14:textId="77777777" w:rsidR="00D859F6" w:rsidRPr="000C5B87" w:rsidRDefault="00D859F6"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форму проведения общего собрания акционеров (собрание или заочное голосование);</w:t>
      </w:r>
    </w:p>
    <w:p w14:paraId="5D2BA969" w14:textId="77777777" w:rsidR="00D859F6" w:rsidRPr="000C5B87" w:rsidRDefault="00D859F6"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дату, место, врем</w:t>
      </w:r>
      <w:r w:rsidR="00456221" w:rsidRPr="000C5B87">
        <w:rPr>
          <w:rFonts w:ascii="Proxima Nova ExCn Rg" w:hAnsi="Proxima Nova ExCn Rg" w:cs="Arial"/>
          <w:sz w:val="30"/>
          <w:szCs w:val="30"/>
        </w:rPr>
        <w:t>я</w:t>
      </w:r>
      <w:r w:rsidRPr="000C5B87">
        <w:rPr>
          <w:rFonts w:ascii="Proxima Nova ExCn Rg" w:hAnsi="Proxima Nova ExCn Rg" w:cs="Arial"/>
          <w:sz w:val="30"/>
          <w:szCs w:val="30"/>
        </w:rPr>
        <w:t xml:space="preserve"> проведения общего собрания акционеров;</w:t>
      </w:r>
    </w:p>
    <w:p w14:paraId="6F0F0C5D" w14:textId="77777777" w:rsidR="00D859F6" w:rsidRPr="000C5B87" w:rsidRDefault="00D859F6"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дату составления списка лиц, имеющих право на участие в общем собрании акционеров;</w:t>
      </w:r>
    </w:p>
    <w:p w14:paraId="2F5A4937" w14:textId="77777777" w:rsidR="00D859F6" w:rsidRPr="000C5B87" w:rsidRDefault="00D859F6"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порядок сообщения акционерам о проведении общего собрания акционеров;</w:t>
      </w:r>
    </w:p>
    <w:p w14:paraId="35B79F85" w14:textId="77777777" w:rsidR="00D859F6" w:rsidRPr="000C5B87" w:rsidRDefault="00D859F6"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переч</w:t>
      </w:r>
      <w:r w:rsidR="00645EC2" w:rsidRPr="000C5B87">
        <w:rPr>
          <w:rFonts w:ascii="Proxima Nova ExCn Rg" w:hAnsi="Proxima Nova ExCn Rg" w:cs="Arial"/>
          <w:sz w:val="30"/>
          <w:szCs w:val="30"/>
        </w:rPr>
        <w:t>е</w:t>
      </w:r>
      <w:r w:rsidRPr="000C5B87">
        <w:rPr>
          <w:rFonts w:ascii="Proxima Nova ExCn Rg" w:hAnsi="Proxima Nova ExCn Rg" w:cs="Arial"/>
          <w:sz w:val="30"/>
          <w:szCs w:val="30"/>
        </w:rPr>
        <w:t>н</w:t>
      </w:r>
      <w:r w:rsidR="00645EC2" w:rsidRPr="000C5B87">
        <w:rPr>
          <w:rFonts w:ascii="Proxima Nova ExCn Rg" w:hAnsi="Proxima Nova ExCn Rg" w:cs="Arial"/>
          <w:sz w:val="30"/>
          <w:szCs w:val="30"/>
        </w:rPr>
        <w:t>ь</w:t>
      </w:r>
      <w:r w:rsidRPr="000C5B87">
        <w:rPr>
          <w:rFonts w:ascii="Proxima Nova ExCn Rg" w:hAnsi="Proxima Nova ExCn Rg" w:cs="Arial"/>
          <w:sz w:val="30"/>
          <w:szCs w:val="30"/>
        </w:rPr>
        <w:t xml:space="preserve"> информации (материалов), предоставляемой акционерам при подготовке к проведению общего собрания акционеров, и порядок ее предоставления</w:t>
      </w:r>
      <w:r w:rsidR="009501AC" w:rsidRPr="000C5B87">
        <w:rPr>
          <w:rFonts w:ascii="Proxima Nova ExCn Rg" w:hAnsi="Proxima Nova ExCn Rg" w:cs="Arial"/>
          <w:sz w:val="30"/>
          <w:szCs w:val="30"/>
        </w:rPr>
        <w:t>;</w:t>
      </w:r>
    </w:p>
    <w:p w14:paraId="606F714E" w14:textId="77777777" w:rsidR="0058446D" w:rsidRPr="000C5B87" w:rsidRDefault="00D859F6"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z w:val="30"/>
          <w:szCs w:val="30"/>
        </w:rPr>
        <w:t>форм</w:t>
      </w:r>
      <w:r w:rsidR="00645EC2" w:rsidRPr="000C5B87">
        <w:rPr>
          <w:rFonts w:ascii="Proxima Nova ExCn Rg" w:hAnsi="Proxima Nova ExCn Rg" w:cs="Arial"/>
          <w:sz w:val="30"/>
          <w:szCs w:val="30"/>
        </w:rPr>
        <w:t>у</w:t>
      </w:r>
      <w:r w:rsidRPr="000C5B87">
        <w:rPr>
          <w:rFonts w:ascii="Proxima Nova ExCn Rg" w:hAnsi="Proxima Nova ExCn Rg" w:cs="Arial"/>
          <w:sz w:val="30"/>
          <w:szCs w:val="30"/>
        </w:rPr>
        <w:t xml:space="preserve"> и текст бюллетеня для голосования в случае голосования бюллетенями</w:t>
      </w:r>
      <w:r w:rsidR="0058446D" w:rsidRPr="000C5B87">
        <w:rPr>
          <w:rFonts w:ascii="Proxima Nova ExCn Rg" w:hAnsi="Proxima Nova ExCn Rg" w:cs="Arial"/>
          <w:sz w:val="30"/>
          <w:szCs w:val="30"/>
        </w:rPr>
        <w:t>.</w:t>
      </w:r>
    </w:p>
    <w:p w14:paraId="2E5A9BD2" w14:textId="77777777" w:rsidR="00082227" w:rsidRPr="000C5B87" w:rsidRDefault="00082227" w:rsidP="000C5B87">
      <w:pPr>
        <w:suppressAutoHyphens/>
        <w:spacing w:line="319" w:lineRule="auto"/>
        <w:ind w:firstLine="709"/>
        <w:jc w:val="both"/>
        <w:rPr>
          <w:rFonts w:ascii="Proxima Nova ExCn Rg" w:hAnsi="Proxima Nova ExCn Rg" w:cs="Arial"/>
          <w:snapToGrid w:val="0"/>
          <w:color w:val="000000"/>
          <w:sz w:val="30"/>
          <w:szCs w:val="30"/>
        </w:rPr>
      </w:pPr>
    </w:p>
    <w:p w14:paraId="6518A300" w14:textId="77777777" w:rsidR="00C31119" w:rsidRPr="000C5B87" w:rsidRDefault="00FB4025"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napToGrid w:val="0"/>
          <w:color w:val="000000"/>
          <w:sz w:val="30"/>
          <w:szCs w:val="30"/>
        </w:rPr>
        <w:t>1</w:t>
      </w:r>
      <w:r w:rsidR="006778BC" w:rsidRPr="000C5B87">
        <w:rPr>
          <w:rFonts w:ascii="Proxima Nova ExCn Rg" w:hAnsi="Proxima Nova ExCn Rg" w:cs="Arial"/>
          <w:b/>
          <w:snapToGrid w:val="0"/>
          <w:color w:val="000000"/>
          <w:sz w:val="30"/>
          <w:szCs w:val="30"/>
        </w:rPr>
        <w:t>0</w:t>
      </w:r>
      <w:r w:rsidRPr="000C5B87">
        <w:rPr>
          <w:rFonts w:ascii="Proxima Nova ExCn Rg" w:hAnsi="Proxima Nova ExCn Rg" w:cs="Arial"/>
          <w:b/>
          <w:snapToGrid w:val="0"/>
          <w:color w:val="000000"/>
          <w:sz w:val="30"/>
          <w:szCs w:val="30"/>
        </w:rPr>
        <w:t>. </w:t>
      </w:r>
      <w:r w:rsidR="00C31119" w:rsidRPr="000C5B87">
        <w:rPr>
          <w:rFonts w:ascii="Proxima Nova ExCn Rg" w:hAnsi="Proxima Nova ExCn Rg" w:cs="Arial"/>
          <w:b/>
          <w:snapToGrid w:val="0"/>
          <w:color w:val="000000"/>
          <w:sz w:val="30"/>
          <w:szCs w:val="30"/>
        </w:rPr>
        <w:t>ОБЩЕЕ СОБРАНИЕ АКЦИОНЕРОВ</w:t>
      </w:r>
      <w:r w:rsidR="00002BA0" w:rsidRPr="000C5B87">
        <w:rPr>
          <w:rFonts w:ascii="Proxima Nova ExCn Rg" w:hAnsi="Proxima Nova ExCn Rg" w:cs="Arial"/>
          <w:b/>
          <w:snapToGrid w:val="0"/>
          <w:color w:val="000000"/>
          <w:sz w:val="30"/>
          <w:szCs w:val="30"/>
        </w:rPr>
        <w:t xml:space="preserve"> ОБЩЕСТВА</w:t>
      </w:r>
    </w:p>
    <w:p w14:paraId="7D321D6C" w14:textId="77777777" w:rsidR="00C31119" w:rsidRPr="000C5B87" w:rsidRDefault="006778BC"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10</w:t>
      </w:r>
      <w:r w:rsidR="00C31119" w:rsidRPr="000C5B87">
        <w:rPr>
          <w:rFonts w:ascii="Proxima Nova ExCn Rg" w:hAnsi="Proxima Nova ExCn Rg" w:cs="Arial"/>
          <w:snapToGrid w:val="0"/>
          <w:color w:val="000000"/>
          <w:sz w:val="30"/>
          <w:szCs w:val="30"/>
        </w:rPr>
        <w:t>.1. Высшим органом управления Общества является общее собрание акционеров.</w:t>
      </w:r>
    </w:p>
    <w:p w14:paraId="069FC40E" w14:textId="77777777" w:rsidR="00A27EFB" w:rsidRPr="000C5B87" w:rsidRDefault="006778BC"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10</w:t>
      </w:r>
      <w:r w:rsidR="00A27EFB" w:rsidRPr="000C5B87">
        <w:rPr>
          <w:rFonts w:ascii="Proxima Nova ExCn Rg" w:hAnsi="Proxima Nova ExCn Rg" w:cs="Arial"/>
          <w:snapToGrid w:val="0"/>
          <w:color w:val="000000"/>
          <w:sz w:val="30"/>
          <w:szCs w:val="30"/>
        </w:rPr>
        <w:t>.2. К компетенции общего собрания акционеров</w:t>
      </w:r>
      <w:r w:rsidR="00002BA0" w:rsidRPr="000C5B87">
        <w:rPr>
          <w:rFonts w:ascii="Proxima Nova ExCn Rg" w:hAnsi="Proxima Nova ExCn Rg" w:cs="Arial"/>
          <w:snapToGrid w:val="0"/>
          <w:color w:val="000000"/>
          <w:sz w:val="30"/>
          <w:szCs w:val="30"/>
        </w:rPr>
        <w:t xml:space="preserve"> </w:t>
      </w:r>
      <w:r w:rsidR="00A27EFB" w:rsidRPr="000C5B87">
        <w:rPr>
          <w:rFonts w:ascii="Proxima Nova ExCn Rg" w:hAnsi="Proxima Nova ExCn Rg" w:cs="Arial"/>
          <w:snapToGrid w:val="0"/>
          <w:color w:val="000000"/>
          <w:sz w:val="30"/>
          <w:szCs w:val="30"/>
        </w:rPr>
        <w:t>относятся следующие вопросы:</w:t>
      </w:r>
    </w:p>
    <w:p w14:paraId="3A30FE77"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внесение изменений и дополнений в Устав Общества или утверждение Устава Общества в новой редакции;</w:t>
      </w:r>
    </w:p>
    <w:p w14:paraId="049EE99C"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реорганизация Общества;</w:t>
      </w:r>
    </w:p>
    <w:p w14:paraId="5F74B8FF"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ликвидация Общества, назначение ликвидационной комиссии и утверждение промежуточного и окончательного ликвидационных балансов;</w:t>
      </w:r>
    </w:p>
    <w:p w14:paraId="1BE9F8BD"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избрание генерального директора Общества, досрочное прекращение полномочий генерального директора Общества;</w:t>
      </w:r>
    </w:p>
    <w:p w14:paraId="79F825ED"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определение количественного состава Совета директоров Общества, избрание членов Совета директоров Общества и досрочное прекращение их полномочий;</w:t>
      </w:r>
    </w:p>
    <w:p w14:paraId="3FD3E8F0"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lastRenderedPageBreak/>
        <w:t>определение количества, номинальной стоимости, категории (типа) объявленных акций и прав, предоставляемых этими акциями;</w:t>
      </w:r>
    </w:p>
    <w:p w14:paraId="3F9C1222"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размещение Обществом облигаций, конвертируемых в акции, и иных эмиссионных ценных бумаг, конвертируемых в акции;</w:t>
      </w:r>
    </w:p>
    <w:p w14:paraId="61707F1C"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увеличение уставного капитала Общества путем увеличения номинальной стоимости акций;</w:t>
      </w:r>
    </w:p>
    <w:p w14:paraId="33C9506E"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увеличение уставного капитала Общества путем размещения дополнительных акций в пределах количества и категорий объявленных акций;</w:t>
      </w:r>
    </w:p>
    <w:p w14:paraId="4D1F5E15"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уменьшение уставного капитала Общества путем уменьшения номинальной стоимости акций или сокращения их общего количества, в том числе путем приобретения Обществом части акций и их погашения;</w:t>
      </w:r>
    </w:p>
    <w:p w14:paraId="47692877"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избрание членов ревизионной комиссии Общества и досрочное прекращение их полномочий;</w:t>
      </w:r>
    </w:p>
    <w:p w14:paraId="28423918"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утверждение аудитора Общества;</w:t>
      </w:r>
    </w:p>
    <w:p w14:paraId="0F951BB9"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 xml:space="preserve">выплата (объявление) дивидендов по результатам первого квартала, полугодия, девяти месяцев </w:t>
      </w:r>
      <w:r w:rsidR="0077706F">
        <w:rPr>
          <w:rFonts w:ascii="Proxima Nova ExCn Rg" w:hAnsi="Proxima Nova ExCn Rg" w:cs="Arial"/>
          <w:snapToGrid w:val="0"/>
          <w:color w:val="000000"/>
          <w:sz w:val="30"/>
          <w:szCs w:val="30"/>
        </w:rPr>
        <w:t>отчетн</w:t>
      </w:r>
      <w:r w:rsidRPr="000C5B87">
        <w:rPr>
          <w:rFonts w:ascii="Proxima Nova ExCn Rg" w:hAnsi="Proxima Nova ExCn Rg" w:cs="Arial"/>
          <w:snapToGrid w:val="0"/>
          <w:color w:val="000000"/>
          <w:sz w:val="30"/>
          <w:szCs w:val="30"/>
        </w:rPr>
        <w:t>ого года;</w:t>
      </w:r>
    </w:p>
    <w:p w14:paraId="66553F0D"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 xml:space="preserve">утверждение годовых отчетов, годовой бухгалтерской </w:t>
      </w:r>
      <w:r w:rsidR="006724F5">
        <w:rPr>
          <w:rFonts w:ascii="Proxima Nova ExCn Rg" w:hAnsi="Proxima Nova ExCn Rg" w:cs="Arial"/>
          <w:snapToGrid w:val="0"/>
          <w:color w:val="000000"/>
          <w:sz w:val="30"/>
          <w:szCs w:val="30"/>
        </w:rPr>
        <w:t xml:space="preserve">(финансовой) </w:t>
      </w:r>
      <w:r w:rsidRPr="000C5B87">
        <w:rPr>
          <w:rFonts w:ascii="Proxima Nova ExCn Rg" w:hAnsi="Proxima Nova ExCn Rg" w:cs="Arial"/>
          <w:snapToGrid w:val="0"/>
          <w:color w:val="000000"/>
          <w:sz w:val="30"/>
          <w:szCs w:val="30"/>
        </w:rPr>
        <w:t xml:space="preserve">отчетности,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w:t>
      </w:r>
      <w:r w:rsidR="0077706F">
        <w:rPr>
          <w:rFonts w:ascii="Proxima Nova ExCn Rg" w:hAnsi="Proxima Nova ExCn Rg" w:cs="Arial"/>
          <w:snapToGrid w:val="0"/>
          <w:color w:val="000000"/>
          <w:sz w:val="30"/>
          <w:szCs w:val="30"/>
        </w:rPr>
        <w:t>отчетн</w:t>
      </w:r>
      <w:r w:rsidRPr="000C5B87">
        <w:rPr>
          <w:rFonts w:ascii="Proxima Nova ExCn Rg" w:hAnsi="Proxima Nova ExCn Rg" w:cs="Arial"/>
          <w:snapToGrid w:val="0"/>
          <w:color w:val="000000"/>
          <w:sz w:val="30"/>
          <w:szCs w:val="30"/>
        </w:rPr>
        <w:t xml:space="preserve">ого года) и убытков Общества по результатам </w:t>
      </w:r>
      <w:r w:rsidR="0077706F">
        <w:rPr>
          <w:rFonts w:ascii="Proxima Nova ExCn Rg" w:hAnsi="Proxima Nova ExCn Rg" w:cs="Arial"/>
          <w:snapToGrid w:val="0"/>
          <w:color w:val="000000"/>
          <w:sz w:val="30"/>
          <w:szCs w:val="30"/>
        </w:rPr>
        <w:t>отчетн</w:t>
      </w:r>
      <w:r w:rsidRPr="000C5B87">
        <w:rPr>
          <w:rFonts w:ascii="Proxima Nova ExCn Rg" w:hAnsi="Proxima Nova ExCn Rg" w:cs="Arial"/>
          <w:snapToGrid w:val="0"/>
          <w:color w:val="000000"/>
          <w:sz w:val="30"/>
          <w:szCs w:val="30"/>
        </w:rPr>
        <w:t>ого года;</w:t>
      </w:r>
    </w:p>
    <w:p w14:paraId="6F60D46C"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установление даты, на которую определяются лица, имеющие право на получение дивидендов;</w:t>
      </w:r>
    </w:p>
    <w:p w14:paraId="70C2395A"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определение порядка ведения общего собрания акционеров Общества;</w:t>
      </w:r>
    </w:p>
    <w:p w14:paraId="661F374A"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избрание членов счетной комиссии и досрочное прекращение их полномочий;</w:t>
      </w:r>
    </w:p>
    <w:p w14:paraId="56990CFD"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дробление и консолидация акций;</w:t>
      </w:r>
    </w:p>
    <w:p w14:paraId="48943075" w14:textId="77777777" w:rsidR="004052A2" w:rsidRPr="00C1369F" w:rsidRDefault="004052A2"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C1369F">
        <w:rPr>
          <w:rFonts w:ascii="Proxima Nova ExCn Rg" w:hAnsi="Proxima Nova ExCn Rg" w:cs="Arial"/>
          <w:snapToGrid w:val="0"/>
          <w:color w:val="000000"/>
          <w:sz w:val="30"/>
          <w:szCs w:val="30"/>
        </w:rPr>
        <w:t>принятие решений о согласии</w:t>
      </w:r>
      <w:r w:rsidR="00FD2901">
        <w:rPr>
          <w:rFonts w:ascii="Proxima Nova ExCn Rg" w:hAnsi="Proxima Nova ExCn Rg" w:cs="Arial"/>
          <w:snapToGrid w:val="0"/>
          <w:color w:val="000000"/>
          <w:sz w:val="30"/>
          <w:szCs w:val="30"/>
        </w:rPr>
        <w:t xml:space="preserve"> </w:t>
      </w:r>
      <w:r w:rsidR="00FD2901" w:rsidRPr="00C1369F">
        <w:rPr>
          <w:rFonts w:ascii="Proxima Nova ExCn Rg" w:hAnsi="Proxima Nova ExCn Rg" w:cs="Arial"/>
          <w:snapToGrid w:val="0"/>
          <w:color w:val="000000"/>
          <w:sz w:val="30"/>
          <w:szCs w:val="30"/>
        </w:rPr>
        <w:t xml:space="preserve">на совершение </w:t>
      </w:r>
      <w:r w:rsidR="00FD2901">
        <w:rPr>
          <w:rFonts w:ascii="Proxima Nova ExCn Rg" w:hAnsi="Proxima Nova ExCn Rg" w:cs="Arial"/>
          <w:snapToGrid w:val="0"/>
          <w:color w:val="000000"/>
          <w:sz w:val="30"/>
          <w:szCs w:val="30"/>
        </w:rPr>
        <w:t xml:space="preserve">или последующее одобрение </w:t>
      </w:r>
      <w:r w:rsidRPr="00C1369F">
        <w:rPr>
          <w:rFonts w:ascii="Proxima Nova ExCn Rg" w:hAnsi="Proxima Nova ExCn Rg" w:cs="Arial"/>
          <w:snapToGrid w:val="0"/>
          <w:color w:val="000000"/>
          <w:sz w:val="30"/>
          <w:szCs w:val="30"/>
        </w:rPr>
        <w:t xml:space="preserve">сделки, в совершении которой имеется </w:t>
      </w:r>
      <w:r w:rsidRPr="00C1369F">
        <w:rPr>
          <w:rFonts w:ascii="Proxima Nova ExCn Rg" w:hAnsi="Proxima Nova ExCn Rg" w:cs="Arial"/>
          <w:snapToGrid w:val="0"/>
          <w:color w:val="000000"/>
          <w:sz w:val="30"/>
          <w:szCs w:val="30"/>
        </w:rPr>
        <w:lastRenderedPageBreak/>
        <w:t xml:space="preserve">заинтересованность, в случаях, предусмотренных статьей 83 </w:t>
      </w:r>
      <w:r w:rsidR="006724F5">
        <w:rPr>
          <w:rFonts w:ascii="Proxima Nova ExCn Rg" w:hAnsi="Proxima Nova ExCn Rg"/>
          <w:bCs/>
          <w:sz w:val="30"/>
          <w:szCs w:val="30"/>
        </w:rPr>
        <w:t>Федерального закона №208-ФЗ «Об акционерных обществах»</w:t>
      </w:r>
      <w:r w:rsidRPr="00C1369F">
        <w:rPr>
          <w:rFonts w:ascii="Proxima Nova ExCn Rg" w:hAnsi="Proxima Nova ExCn Rg" w:cs="Arial"/>
          <w:snapToGrid w:val="0"/>
          <w:color w:val="000000"/>
          <w:sz w:val="30"/>
          <w:szCs w:val="30"/>
        </w:rPr>
        <w:t>;</w:t>
      </w:r>
    </w:p>
    <w:p w14:paraId="7813DD94" w14:textId="77777777" w:rsidR="004052A2" w:rsidRPr="00C1369F" w:rsidRDefault="004052A2"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C1369F">
        <w:rPr>
          <w:rFonts w:ascii="Proxima Nova ExCn Rg" w:hAnsi="Proxima Nova ExCn Rg" w:cs="Arial"/>
          <w:snapToGrid w:val="0"/>
          <w:color w:val="000000"/>
          <w:sz w:val="30"/>
          <w:szCs w:val="30"/>
        </w:rPr>
        <w:t xml:space="preserve">принятие решений о согласии на совершение крупной сделки или ее последующем одобрении в случаях, предусмотренных пунктом 2 статьи 79 </w:t>
      </w:r>
      <w:r w:rsidR="006724F5">
        <w:rPr>
          <w:rFonts w:ascii="Proxima Nova ExCn Rg" w:hAnsi="Proxima Nova ExCn Rg"/>
          <w:bCs/>
          <w:sz w:val="30"/>
          <w:szCs w:val="30"/>
        </w:rPr>
        <w:t>Федерального закона №208-ФЗ «Об акционерных обществах»</w:t>
      </w:r>
      <w:r w:rsidRPr="00C1369F">
        <w:rPr>
          <w:rFonts w:ascii="Proxima Nova ExCn Rg" w:hAnsi="Proxima Nova ExCn Rg" w:cs="Arial"/>
          <w:snapToGrid w:val="0"/>
          <w:color w:val="000000"/>
          <w:sz w:val="30"/>
          <w:szCs w:val="30"/>
        </w:rPr>
        <w:t>;</w:t>
      </w:r>
    </w:p>
    <w:p w14:paraId="2D28783E" w14:textId="77777777" w:rsidR="004052A2" w:rsidRPr="00C1369F" w:rsidRDefault="004052A2"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C1369F">
        <w:rPr>
          <w:rFonts w:ascii="Proxima Nova ExCn Rg" w:hAnsi="Proxima Nova ExCn Rg" w:cs="Arial"/>
          <w:snapToGrid w:val="0"/>
          <w:color w:val="000000"/>
          <w:sz w:val="30"/>
          <w:szCs w:val="30"/>
        </w:rPr>
        <w:t xml:space="preserve">принятие решений о согласии на совершение крупной сделки или ее последующем одобрении в случаях, предусмотренных пунктом 3 статьи 79 </w:t>
      </w:r>
      <w:r w:rsidR="006724F5">
        <w:rPr>
          <w:rFonts w:ascii="Proxima Nova ExCn Rg" w:hAnsi="Proxima Nova ExCn Rg"/>
          <w:bCs/>
          <w:sz w:val="30"/>
          <w:szCs w:val="30"/>
        </w:rPr>
        <w:t>Федерального закона №208-ФЗ «Об акционерных обществах»</w:t>
      </w:r>
      <w:r w:rsidRPr="00C1369F">
        <w:rPr>
          <w:rFonts w:ascii="Proxima Nova ExCn Rg" w:hAnsi="Proxima Nova ExCn Rg" w:cs="Arial"/>
          <w:snapToGrid w:val="0"/>
          <w:color w:val="000000"/>
          <w:sz w:val="30"/>
          <w:szCs w:val="30"/>
        </w:rPr>
        <w:t>;</w:t>
      </w:r>
    </w:p>
    <w:p w14:paraId="0499B792"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принятие решения о передаче функций единоличного исполнительного органа коммерческой организации (управляющей организации) либо индивидуальному предпринимателю (управляющему);</w:t>
      </w:r>
    </w:p>
    <w:p w14:paraId="182415BD"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принятие решения о досрочном прекращении полномочий управляющей организации или управляющего;</w:t>
      </w:r>
    </w:p>
    <w:p w14:paraId="3B62A1E4"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приобретение Обществом размещенных акций;</w:t>
      </w:r>
    </w:p>
    <w:p w14:paraId="51E98470"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принятие решения об участии в финансово-промышленных группах, ассоциациях и иных объединениях коммерческих организаций;</w:t>
      </w:r>
    </w:p>
    <w:p w14:paraId="068AAA03"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утверждение внутренних документов, регулирующих деятельность органов Общества: общего собрания акционеров; Совета директоров; единоличного исполнительного органа Общества (генерального директора, управляющей организации или управляющего); ревизионной комиссии Общества;</w:t>
      </w:r>
    </w:p>
    <w:p w14:paraId="10A8E918"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принятие решения об обращении с заявлением о листинге акций Общества и (или) эмиссионных ценных бумаг Общества, конвертируемых в акции Общества;</w:t>
      </w:r>
    </w:p>
    <w:p w14:paraId="3B02F371"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 xml:space="preserve">принятие решения об обращении с заявлением о </w:t>
      </w:r>
      <w:proofErr w:type="spellStart"/>
      <w:r w:rsidRPr="000C5B87">
        <w:rPr>
          <w:rFonts w:ascii="Proxima Nova ExCn Rg" w:hAnsi="Proxima Nova ExCn Rg" w:cs="Arial"/>
          <w:snapToGrid w:val="0"/>
          <w:color w:val="000000"/>
          <w:sz w:val="30"/>
          <w:szCs w:val="30"/>
        </w:rPr>
        <w:t>делистинге</w:t>
      </w:r>
      <w:proofErr w:type="spellEnd"/>
      <w:r w:rsidRPr="000C5B87">
        <w:rPr>
          <w:rFonts w:ascii="Proxima Nova ExCn Rg" w:hAnsi="Proxima Nova ExCn Rg" w:cs="Arial"/>
          <w:snapToGrid w:val="0"/>
          <w:color w:val="000000"/>
          <w:sz w:val="30"/>
          <w:szCs w:val="30"/>
        </w:rPr>
        <w:t xml:space="preserve"> акций Общества и (или) эмиссионных ценных бумаг Общества, конвертируемых в акции Общества;</w:t>
      </w:r>
    </w:p>
    <w:p w14:paraId="7B4218F4" w14:textId="77777777" w:rsidR="009F396F" w:rsidRPr="000C5B87" w:rsidRDefault="009F396F" w:rsidP="00C1369F">
      <w:pPr>
        <w:pStyle w:val="af0"/>
        <w:numPr>
          <w:ilvl w:val="2"/>
          <w:numId w:val="40"/>
        </w:numPr>
        <w:suppressAutoHyphens/>
        <w:spacing w:line="319" w:lineRule="auto"/>
        <w:ind w:left="0" w:firstLine="720"/>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решение иных вопросов, предусмотренных законодательством Российской Федерации.</w:t>
      </w:r>
    </w:p>
    <w:p w14:paraId="31C43FDA" w14:textId="77777777" w:rsidR="00C31119" w:rsidRPr="000C5B87" w:rsidRDefault="006778BC"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napToGrid w:val="0"/>
          <w:sz w:val="30"/>
          <w:szCs w:val="30"/>
        </w:rPr>
        <w:t>10</w:t>
      </w:r>
      <w:r w:rsidR="00C31119" w:rsidRPr="000C5B87">
        <w:rPr>
          <w:rFonts w:ascii="Proxima Nova ExCn Rg" w:hAnsi="Proxima Nova ExCn Rg" w:cs="Arial"/>
          <w:snapToGrid w:val="0"/>
          <w:sz w:val="30"/>
          <w:szCs w:val="30"/>
        </w:rPr>
        <w:t>.3. Вопросы, отнесенные к компетенции общего собрания акционеров,</w:t>
      </w:r>
      <w:r w:rsidR="00084537" w:rsidRPr="000C5B87">
        <w:rPr>
          <w:rFonts w:ascii="Proxima Nova ExCn Rg" w:hAnsi="Proxima Nova ExCn Rg" w:cs="Arial"/>
          <w:snapToGrid w:val="0"/>
          <w:sz w:val="30"/>
          <w:szCs w:val="30"/>
        </w:rPr>
        <w:t xml:space="preserve"> </w:t>
      </w:r>
      <w:r w:rsidR="00C31119" w:rsidRPr="000C5B87">
        <w:rPr>
          <w:rFonts w:ascii="Proxima Nova ExCn Rg" w:hAnsi="Proxima Nova ExCn Rg" w:cs="Arial"/>
          <w:snapToGrid w:val="0"/>
          <w:sz w:val="30"/>
          <w:szCs w:val="30"/>
        </w:rPr>
        <w:t>не</w:t>
      </w:r>
      <w:r w:rsidR="00084537" w:rsidRPr="000C5B87">
        <w:rPr>
          <w:rFonts w:ascii="Proxima Nova ExCn Rg" w:hAnsi="Proxima Nova ExCn Rg" w:cs="Arial"/>
          <w:snapToGrid w:val="0"/>
          <w:sz w:val="30"/>
          <w:szCs w:val="30"/>
        </w:rPr>
        <w:t> </w:t>
      </w:r>
      <w:r w:rsidR="00C31119" w:rsidRPr="000C5B87">
        <w:rPr>
          <w:rFonts w:ascii="Proxima Nova ExCn Rg" w:hAnsi="Proxima Nova ExCn Rg" w:cs="Arial"/>
          <w:snapToGrid w:val="0"/>
          <w:sz w:val="30"/>
          <w:szCs w:val="30"/>
        </w:rPr>
        <w:t xml:space="preserve">могут быть переданы на решение Совету директоров и </w:t>
      </w:r>
      <w:r w:rsidR="00E81537" w:rsidRPr="000C5B87">
        <w:rPr>
          <w:rFonts w:ascii="Proxima Nova ExCn Rg" w:hAnsi="Proxima Nova ExCn Rg" w:cs="Arial"/>
          <w:snapToGrid w:val="0"/>
          <w:sz w:val="30"/>
          <w:szCs w:val="30"/>
        </w:rPr>
        <w:t>исполнительному органу</w:t>
      </w:r>
      <w:r w:rsidR="00C31119" w:rsidRPr="000C5B87">
        <w:rPr>
          <w:rFonts w:ascii="Proxima Nova ExCn Rg" w:hAnsi="Proxima Nova ExCn Rg" w:cs="Arial"/>
          <w:snapToGrid w:val="0"/>
          <w:sz w:val="30"/>
          <w:szCs w:val="30"/>
        </w:rPr>
        <w:t xml:space="preserve"> Общества.</w:t>
      </w:r>
    </w:p>
    <w:p w14:paraId="50D267BC" w14:textId="77777777" w:rsidR="00C31119" w:rsidRPr="000C5B87" w:rsidRDefault="00C31119"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lastRenderedPageBreak/>
        <w:t>Общее собрание акционеров не вправе рассматривать и принимать решения по вопросам, не отнесенным к его компетенции.</w:t>
      </w:r>
    </w:p>
    <w:p w14:paraId="32E27376" w14:textId="77777777" w:rsidR="009F396F" w:rsidRPr="000C5B87" w:rsidRDefault="009F396F" w:rsidP="000C5B87">
      <w:pPr>
        <w:suppressAutoHyphens/>
        <w:spacing w:line="319" w:lineRule="auto"/>
        <w:ind w:firstLine="709"/>
        <w:jc w:val="both"/>
        <w:rPr>
          <w:rFonts w:ascii="Proxima Nova ExCn Rg" w:hAnsi="Proxima Nova ExCn Rg" w:cs="Arial"/>
          <w:snapToGrid w:val="0"/>
          <w:sz w:val="30"/>
          <w:szCs w:val="30"/>
        </w:rPr>
      </w:pPr>
      <w:r w:rsidRPr="000C5B87">
        <w:rPr>
          <w:rFonts w:ascii="Proxima Nova ExCn Rg" w:hAnsi="Proxima Nova ExCn Rg" w:cs="Arial"/>
          <w:snapToGrid w:val="0"/>
          <w:sz w:val="30"/>
          <w:szCs w:val="30"/>
        </w:rPr>
        <w:t>10.4. Решение общего собрания акционеров по вопросу, поставленному на голосование, принимается в следующем порядке:</w:t>
      </w:r>
    </w:p>
    <w:p w14:paraId="34743961" w14:textId="77777777" w:rsidR="009F396F" w:rsidRPr="000C5B87" w:rsidRDefault="009F396F" w:rsidP="000C5B87">
      <w:pPr>
        <w:suppressAutoHyphens/>
        <w:spacing w:line="319" w:lineRule="auto"/>
        <w:ind w:firstLine="709"/>
        <w:jc w:val="both"/>
        <w:rPr>
          <w:rFonts w:ascii="Proxima Nova ExCn Rg" w:hAnsi="Proxima Nova ExCn Rg" w:cs="Arial"/>
          <w:snapToGrid w:val="0"/>
          <w:sz w:val="30"/>
          <w:szCs w:val="30"/>
        </w:rPr>
      </w:pPr>
      <w:r w:rsidRPr="000C5B87">
        <w:rPr>
          <w:rFonts w:ascii="Proxima Nova ExCn Rg" w:hAnsi="Proxima Nova ExCn Rg" w:cs="Arial"/>
          <w:snapToGrid w:val="0"/>
          <w:sz w:val="30"/>
          <w:szCs w:val="30"/>
        </w:rPr>
        <w:t>а) в случае, если у Общества имеется единственный акционер, то решения общего собрания акционеров по всем вопросам принимаются единственным акционером единолично;</w:t>
      </w:r>
    </w:p>
    <w:p w14:paraId="69CA0AF6" w14:textId="77777777" w:rsidR="009F396F" w:rsidRPr="000C5B87" w:rsidRDefault="009F396F" w:rsidP="000C5B87">
      <w:pPr>
        <w:suppressAutoHyphens/>
        <w:spacing w:line="319" w:lineRule="auto"/>
        <w:ind w:firstLine="709"/>
        <w:jc w:val="both"/>
        <w:rPr>
          <w:rFonts w:ascii="Proxima Nova ExCn Rg" w:hAnsi="Proxima Nova ExCn Rg" w:cs="Arial"/>
          <w:snapToGrid w:val="0"/>
          <w:sz w:val="30"/>
          <w:szCs w:val="30"/>
        </w:rPr>
      </w:pPr>
      <w:r w:rsidRPr="000C5B87">
        <w:rPr>
          <w:rFonts w:ascii="Proxima Nova ExCn Rg" w:hAnsi="Proxima Nova ExCn Rg" w:cs="Arial"/>
          <w:snapToGrid w:val="0"/>
          <w:sz w:val="30"/>
          <w:szCs w:val="30"/>
        </w:rPr>
        <w:t>б) в случае, если у Общества имеются 2 (два) и более акционеров, то решения общего собрания акционеров по вопросу, поставленному на голосование, принимается большинством голосов</w:t>
      </w:r>
      <w:r w:rsidR="00847837">
        <w:rPr>
          <w:rFonts w:ascii="Proxima Nova ExCn Rg" w:hAnsi="Proxima Nova ExCn Rg" w:cs="Arial"/>
          <w:snapToGrid w:val="0"/>
          <w:sz w:val="30"/>
          <w:szCs w:val="30"/>
        </w:rPr>
        <w:t xml:space="preserve"> </w:t>
      </w:r>
      <w:r w:rsidRPr="000C5B87">
        <w:rPr>
          <w:rFonts w:ascii="Proxima Nova ExCn Rg" w:hAnsi="Proxima Nova ExCn Rg" w:cs="Arial"/>
          <w:snapToGrid w:val="0"/>
          <w:sz w:val="30"/>
          <w:szCs w:val="30"/>
        </w:rPr>
        <w:t>акционеров – владельцев голосующих акций Общества,</w:t>
      </w:r>
      <w:r w:rsidRPr="000C5B87">
        <w:rPr>
          <w:rFonts w:ascii="Proxima Nova ExCn Rg" w:hAnsi="Proxima Nova ExCn Rg" w:cs="Arial"/>
          <w:sz w:val="30"/>
          <w:szCs w:val="30"/>
        </w:rPr>
        <w:t xml:space="preserve"> принимающих участие в собрании,</w:t>
      </w:r>
      <w:r w:rsidRPr="000C5B87">
        <w:rPr>
          <w:rFonts w:ascii="Proxima Nova ExCn Rg" w:hAnsi="Proxima Nova ExCn Rg" w:cs="Arial"/>
          <w:snapToGrid w:val="0"/>
          <w:sz w:val="30"/>
          <w:szCs w:val="30"/>
        </w:rPr>
        <w:t xml:space="preserve"> кроме вопросов, указанных в подпунктах </w:t>
      </w:r>
      <w:r w:rsidRPr="000C5B87">
        <w:rPr>
          <w:rFonts w:ascii="Proxima Nova ExCn Rg" w:hAnsi="Proxima Nova ExCn Rg" w:cs="Arial"/>
          <w:snapToGrid w:val="0"/>
          <w:color w:val="000000"/>
          <w:sz w:val="30"/>
          <w:szCs w:val="30"/>
        </w:rPr>
        <w:t xml:space="preserve">1 – 3, 6, 7, 9, 10, 21, 24, 28 пункта 10.2 статьи 10 настоящего </w:t>
      </w:r>
      <w:r w:rsidRPr="000C5B87">
        <w:rPr>
          <w:rFonts w:ascii="Proxima Nova ExCn Rg" w:hAnsi="Proxima Nova ExCn Rg" w:cs="Arial"/>
          <w:snapToGrid w:val="0"/>
          <w:sz w:val="30"/>
          <w:szCs w:val="30"/>
        </w:rPr>
        <w:t xml:space="preserve">Устава, решение по которым принимается большинством в три четверти голосов </w:t>
      </w:r>
      <w:r w:rsidRPr="000C5B87">
        <w:rPr>
          <w:rFonts w:ascii="Proxima Nova ExCn Rg" w:hAnsi="Proxima Nova ExCn Rg" w:cs="Arial"/>
          <w:sz w:val="30"/>
          <w:szCs w:val="30"/>
        </w:rPr>
        <w:t>акционеров – владельцев голосующих акций Общества, принимающих участие в общем собрании акционеров</w:t>
      </w:r>
      <w:r w:rsidRPr="000C5B87">
        <w:rPr>
          <w:rFonts w:ascii="Proxima Nova ExCn Rg" w:hAnsi="Proxima Nova ExCn Rg" w:cs="Arial"/>
          <w:snapToGrid w:val="0"/>
          <w:sz w:val="30"/>
          <w:szCs w:val="30"/>
        </w:rPr>
        <w:t>, если иное не установлено законодательством Российской Федерации.</w:t>
      </w:r>
    </w:p>
    <w:p w14:paraId="07137F93" w14:textId="77777777" w:rsidR="009F396F" w:rsidRPr="000C5B87" w:rsidRDefault="009F396F"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napToGrid w:val="0"/>
          <w:sz w:val="30"/>
          <w:szCs w:val="30"/>
        </w:rPr>
        <w:t xml:space="preserve">10.5. Решения по вопросам, предусмотренным подпунктами </w:t>
      </w:r>
      <w:r w:rsidRPr="000C5B87">
        <w:rPr>
          <w:rFonts w:ascii="Proxima Nova ExCn Rg" w:hAnsi="Proxima Nova ExCn Rg" w:cs="Arial"/>
          <w:snapToGrid w:val="0"/>
          <w:color w:val="000000"/>
          <w:sz w:val="30"/>
          <w:szCs w:val="30"/>
        </w:rPr>
        <w:t>2, 3, 8 – 10, 15, 18 – 22, 24 – 26</w:t>
      </w:r>
      <w:r w:rsidRPr="000C5B87">
        <w:rPr>
          <w:rFonts w:ascii="Proxima Nova ExCn Rg" w:hAnsi="Proxima Nova ExCn Rg" w:cs="Arial"/>
          <w:snapToGrid w:val="0"/>
          <w:sz w:val="30"/>
          <w:szCs w:val="30"/>
        </w:rPr>
        <w:t xml:space="preserve"> </w:t>
      </w:r>
      <w:r w:rsidR="00847837">
        <w:rPr>
          <w:rFonts w:ascii="Proxima Nova ExCn Rg" w:hAnsi="Proxima Nova ExCn Rg" w:cs="Arial"/>
          <w:snapToGrid w:val="0"/>
          <w:sz w:val="30"/>
          <w:szCs w:val="30"/>
        </w:rPr>
        <w:t xml:space="preserve">   </w:t>
      </w:r>
      <w:r w:rsidRPr="000C5B87">
        <w:rPr>
          <w:rFonts w:ascii="Proxima Nova ExCn Rg" w:hAnsi="Proxima Nova ExCn Rg" w:cs="Arial"/>
          <w:snapToGrid w:val="0"/>
          <w:sz w:val="30"/>
          <w:szCs w:val="30"/>
        </w:rPr>
        <w:t>пункта 10.2 статьи 10 настоящего Устава, принимаются общим собранием акционеров только по предложению Совета директоров Общества.</w:t>
      </w:r>
    </w:p>
    <w:p w14:paraId="1211D5B7" w14:textId="77777777" w:rsidR="00C31119" w:rsidRPr="000C5B87" w:rsidRDefault="006778BC"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10</w:t>
      </w:r>
      <w:r w:rsidR="001A00BD" w:rsidRPr="000C5B87">
        <w:rPr>
          <w:rFonts w:ascii="Proxima Nova ExCn Rg" w:hAnsi="Proxima Nova ExCn Rg" w:cs="Arial"/>
          <w:sz w:val="30"/>
          <w:szCs w:val="30"/>
        </w:rPr>
        <w:t>.6.</w:t>
      </w:r>
      <w:r w:rsidR="005E3593" w:rsidRPr="000C5B87">
        <w:rPr>
          <w:rFonts w:ascii="Proxima Nova ExCn Rg" w:hAnsi="Proxima Nova ExCn Rg" w:cs="Arial"/>
          <w:sz w:val="30"/>
          <w:szCs w:val="30"/>
        </w:rPr>
        <w:t> </w:t>
      </w:r>
      <w:r w:rsidR="00C31119" w:rsidRPr="000C5B87">
        <w:rPr>
          <w:rFonts w:ascii="Proxima Nova ExCn Rg" w:hAnsi="Proxima Nova ExCn Rg" w:cs="Arial"/>
          <w:sz w:val="30"/>
          <w:szCs w:val="30"/>
        </w:rPr>
        <w:t xml:space="preserve">Годовое общее собрание акционеров проводится ежегодно не ранее чем через два месяца и не позднее чем через шесть месяцев после окончания </w:t>
      </w:r>
      <w:r w:rsidR="00202FF0" w:rsidRPr="00DC768F">
        <w:rPr>
          <w:rFonts w:ascii="Proxima Nova ExCn Rg" w:hAnsi="Proxima Nova ExCn Rg" w:cs="Arial"/>
          <w:sz w:val="30"/>
          <w:szCs w:val="30"/>
        </w:rPr>
        <w:t>отчетного</w:t>
      </w:r>
      <w:r w:rsidR="00C31119" w:rsidRPr="00DC768F">
        <w:rPr>
          <w:rFonts w:ascii="Proxima Nova ExCn Rg" w:hAnsi="Proxima Nova ExCn Rg" w:cs="Arial"/>
          <w:sz w:val="30"/>
          <w:szCs w:val="30"/>
        </w:rPr>
        <w:t xml:space="preserve"> г</w:t>
      </w:r>
      <w:r w:rsidR="00C31119" w:rsidRPr="000C5B87">
        <w:rPr>
          <w:rFonts w:ascii="Proxima Nova ExCn Rg" w:hAnsi="Proxima Nova ExCn Rg" w:cs="Arial"/>
          <w:sz w:val="30"/>
          <w:szCs w:val="30"/>
        </w:rPr>
        <w:t>ода.</w:t>
      </w:r>
    </w:p>
    <w:p w14:paraId="51408082" w14:textId="77777777" w:rsidR="00673FA5" w:rsidRPr="000C5B87" w:rsidRDefault="00202FF0" w:rsidP="000C5B87">
      <w:pPr>
        <w:suppressAutoHyphens/>
        <w:spacing w:line="319" w:lineRule="auto"/>
        <w:ind w:firstLine="709"/>
        <w:jc w:val="both"/>
        <w:rPr>
          <w:rFonts w:ascii="Proxima Nova ExCn Rg" w:hAnsi="Proxima Nova ExCn Rg" w:cs="Arial"/>
          <w:sz w:val="30"/>
          <w:szCs w:val="30"/>
        </w:rPr>
      </w:pPr>
      <w:r w:rsidRPr="00DC768F">
        <w:rPr>
          <w:rFonts w:ascii="Proxima Nova ExCn Rg" w:hAnsi="Proxima Nova ExCn Rg" w:cs="Arial"/>
          <w:snapToGrid w:val="0"/>
          <w:sz w:val="30"/>
          <w:szCs w:val="30"/>
        </w:rPr>
        <w:t>Отчетн</w:t>
      </w:r>
      <w:r w:rsidR="00673FA5" w:rsidRPr="00DC768F">
        <w:rPr>
          <w:rFonts w:ascii="Proxima Nova ExCn Rg" w:hAnsi="Proxima Nova ExCn Rg" w:cs="Arial"/>
          <w:snapToGrid w:val="0"/>
          <w:sz w:val="30"/>
          <w:szCs w:val="30"/>
        </w:rPr>
        <w:t>ый год</w:t>
      </w:r>
      <w:r w:rsidR="00673FA5" w:rsidRPr="000C5B87">
        <w:rPr>
          <w:rFonts w:ascii="Proxima Nova ExCn Rg" w:hAnsi="Proxima Nova ExCn Rg" w:cs="Arial"/>
          <w:snapToGrid w:val="0"/>
          <w:color w:val="000000"/>
          <w:sz w:val="30"/>
          <w:szCs w:val="30"/>
        </w:rPr>
        <w:t xml:space="preserve"> Общества начинается 1 января и заканчивается 31 декабря.</w:t>
      </w:r>
    </w:p>
    <w:p w14:paraId="328EC974" w14:textId="77777777" w:rsidR="00C31119" w:rsidRPr="000C5B87" w:rsidRDefault="00C31119" w:rsidP="000C5B87">
      <w:pPr>
        <w:suppressAutoHyphens/>
        <w:spacing w:line="319" w:lineRule="auto"/>
        <w:ind w:firstLine="709"/>
        <w:jc w:val="both"/>
        <w:rPr>
          <w:rFonts w:ascii="Proxima Nova ExCn Rg" w:hAnsi="Proxima Nova ExCn Rg" w:cs="Arial"/>
          <w:bCs/>
          <w:sz w:val="30"/>
          <w:szCs w:val="30"/>
        </w:rPr>
      </w:pPr>
      <w:proofErr w:type="gramStart"/>
      <w:r w:rsidRPr="000C5B87">
        <w:rPr>
          <w:rFonts w:ascii="Proxima Nova ExCn Rg" w:hAnsi="Proxima Nova ExCn Rg" w:cs="Arial"/>
          <w:bCs/>
          <w:sz w:val="30"/>
          <w:szCs w:val="30"/>
        </w:rPr>
        <w:t>Проводимые помимо годового общие собрания акционеров являются внеочередными.</w:t>
      </w:r>
      <w:proofErr w:type="gramEnd"/>
    </w:p>
    <w:p w14:paraId="2AD332E5" w14:textId="77777777" w:rsidR="00C31119" w:rsidRPr="000C5B87" w:rsidRDefault="006778BC" w:rsidP="000C5B87">
      <w:pPr>
        <w:suppressAutoHyphens/>
        <w:spacing w:line="319" w:lineRule="auto"/>
        <w:ind w:firstLine="709"/>
        <w:jc w:val="both"/>
        <w:rPr>
          <w:rFonts w:ascii="Proxima Nova ExCn Rg" w:hAnsi="Proxima Nova ExCn Rg" w:cs="Arial"/>
          <w:bCs/>
          <w:sz w:val="30"/>
          <w:szCs w:val="30"/>
        </w:rPr>
      </w:pPr>
      <w:r w:rsidRPr="000C5B87">
        <w:rPr>
          <w:rFonts w:ascii="Proxima Nova ExCn Rg" w:hAnsi="Proxima Nova ExCn Rg" w:cs="Arial"/>
          <w:bCs/>
          <w:sz w:val="30"/>
          <w:szCs w:val="30"/>
        </w:rPr>
        <w:t>10</w:t>
      </w:r>
      <w:r w:rsidR="006965DB" w:rsidRPr="000C5B87">
        <w:rPr>
          <w:rFonts w:ascii="Proxima Nova ExCn Rg" w:hAnsi="Proxima Nova ExCn Rg" w:cs="Arial"/>
          <w:bCs/>
          <w:sz w:val="30"/>
          <w:szCs w:val="30"/>
        </w:rPr>
        <w:t>.</w:t>
      </w:r>
      <w:r w:rsidR="00E81537" w:rsidRPr="000C5B87">
        <w:rPr>
          <w:rFonts w:ascii="Proxima Nova ExCn Rg" w:hAnsi="Proxima Nova ExCn Rg" w:cs="Arial"/>
          <w:sz w:val="30"/>
          <w:szCs w:val="30"/>
        </w:rPr>
        <w:t>7.</w:t>
      </w:r>
      <w:r w:rsidR="005E3593" w:rsidRPr="000C5B87">
        <w:rPr>
          <w:rFonts w:ascii="Proxima Nova ExCn Rg" w:hAnsi="Proxima Nova ExCn Rg" w:cs="Arial"/>
          <w:sz w:val="30"/>
          <w:szCs w:val="30"/>
        </w:rPr>
        <w:t> </w:t>
      </w:r>
      <w:r w:rsidR="00C31119" w:rsidRPr="000C5B87">
        <w:rPr>
          <w:rFonts w:ascii="Proxima Nova ExCn Rg" w:hAnsi="Proxima Nova ExCn Rg" w:cs="Arial"/>
          <w:bCs/>
          <w:sz w:val="30"/>
          <w:szCs w:val="30"/>
        </w:rPr>
        <w:t>Подготовка и проведение общего собрания акционеро</w:t>
      </w:r>
      <w:r w:rsidR="001A135F" w:rsidRPr="000C5B87">
        <w:rPr>
          <w:rFonts w:ascii="Proxima Nova ExCn Rg" w:hAnsi="Proxima Nova ExCn Rg" w:cs="Arial"/>
          <w:bCs/>
          <w:sz w:val="30"/>
          <w:szCs w:val="30"/>
        </w:rPr>
        <w:t>в</w:t>
      </w:r>
      <w:r w:rsidR="00C31119" w:rsidRPr="000C5B87">
        <w:rPr>
          <w:rFonts w:ascii="Proxima Nova ExCn Rg" w:hAnsi="Proxima Nova ExCn Rg" w:cs="Arial"/>
          <w:bCs/>
          <w:sz w:val="30"/>
          <w:szCs w:val="30"/>
        </w:rPr>
        <w:t xml:space="preserve"> осуществля</w:t>
      </w:r>
      <w:r w:rsidR="00090A42" w:rsidRPr="000C5B87">
        <w:rPr>
          <w:rFonts w:ascii="Proxima Nova ExCn Rg" w:hAnsi="Proxima Nova ExCn Rg" w:cs="Arial"/>
          <w:bCs/>
          <w:sz w:val="30"/>
          <w:szCs w:val="30"/>
        </w:rPr>
        <w:t>ю</w:t>
      </w:r>
      <w:r w:rsidR="00C31119" w:rsidRPr="000C5B87">
        <w:rPr>
          <w:rFonts w:ascii="Proxima Nova ExCn Rg" w:hAnsi="Proxima Nova ExCn Rg" w:cs="Arial"/>
          <w:bCs/>
          <w:sz w:val="30"/>
          <w:szCs w:val="30"/>
        </w:rPr>
        <w:t>тся в следующем порядке:</w:t>
      </w:r>
    </w:p>
    <w:p w14:paraId="0354472C" w14:textId="77777777" w:rsidR="00C31119" w:rsidRPr="000C5B87" w:rsidRDefault="00C31119" w:rsidP="000C5B87">
      <w:pPr>
        <w:suppressAutoHyphens/>
        <w:spacing w:line="319" w:lineRule="auto"/>
        <w:ind w:firstLine="709"/>
        <w:jc w:val="both"/>
        <w:rPr>
          <w:rFonts w:ascii="Proxima Nova ExCn Rg" w:hAnsi="Proxima Nova ExCn Rg" w:cs="Arial"/>
          <w:snapToGrid w:val="0"/>
          <w:sz w:val="30"/>
          <w:szCs w:val="30"/>
        </w:rPr>
      </w:pPr>
      <w:r w:rsidRPr="000C5B87">
        <w:rPr>
          <w:rFonts w:ascii="Proxima Nova ExCn Rg" w:hAnsi="Proxima Nova ExCn Rg" w:cs="Arial"/>
          <w:snapToGrid w:val="0"/>
          <w:sz w:val="30"/>
          <w:szCs w:val="30"/>
        </w:rPr>
        <w:t>а) в случае, если у Общества имеется единственный акционер, то подготовка и проведение общего собрания акционеров осуществляются в порядке, установленном акционером, если иное не установлено законодательством Российской Федерации;</w:t>
      </w:r>
    </w:p>
    <w:p w14:paraId="533B1D81" w14:textId="77777777" w:rsidR="00E200A4" w:rsidRPr="000C5B87" w:rsidRDefault="00C31119" w:rsidP="000C5B87">
      <w:pPr>
        <w:suppressAutoHyphens/>
        <w:spacing w:line="319" w:lineRule="auto"/>
        <w:ind w:firstLine="709"/>
        <w:jc w:val="both"/>
        <w:rPr>
          <w:rFonts w:ascii="Proxima Nova ExCn Rg" w:hAnsi="Proxima Nova ExCn Rg" w:cs="Arial"/>
          <w:snapToGrid w:val="0"/>
          <w:sz w:val="30"/>
          <w:szCs w:val="30"/>
        </w:rPr>
      </w:pPr>
      <w:r w:rsidRPr="000C5B87">
        <w:rPr>
          <w:rFonts w:ascii="Proxima Nova ExCn Rg" w:hAnsi="Proxima Nova ExCn Rg" w:cs="Arial"/>
          <w:snapToGrid w:val="0"/>
          <w:sz w:val="30"/>
          <w:szCs w:val="30"/>
        </w:rPr>
        <w:lastRenderedPageBreak/>
        <w:t>б) в случае, если у Общества имеются 2</w:t>
      </w:r>
      <w:r w:rsidR="00470085" w:rsidRPr="000C5B87">
        <w:rPr>
          <w:rFonts w:ascii="Proxima Nova ExCn Rg" w:hAnsi="Proxima Nova ExCn Rg" w:cs="Arial"/>
          <w:snapToGrid w:val="0"/>
          <w:sz w:val="30"/>
          <w:szCs w:val="30"/>
        </w:rPr>
        <w:t xml:space="preserve"> (два)</w:t>
      </w:r>
      <w:r w:rsidRPr="000C5B87">
        <w:rPr>
          <w:rFonts w:ascii="Proxima Nova ExCn Rg" w:hAnsi="Proxima Nova ExCn Rg" w:cs="Arial"/>
          <w:snapToGrid w:val="0"/>
          <w:sz w:val="30"/>
          <w:szCs w:val="30"/>
        </w:rPr>
        <w:t xml:space="preserve"> и более акционеров, то подготовка и проведение общего собрания акционеров осуществляются в порядке, установленном законодательством Российской Федерации</w:t>
      </w:r>
      <w:r w:rsidR="0094008B" w:rsidRPr="000C5B87">
        <w:rPr>
          <w:rFonts w:ascii="Proxima Nova ExCn Rg" w:hAnsi="Proxima Nova ExCn Rg" w:cs="Arial"/>
          <w:snapToGrid w:val="0"/>
          <w:sz w:val="30"/>
          <w:szCs w:val="30"/>
        </w:rPr>
        <w:t xml:space="preserve"> и Положением об общем собрании акционеров Общества</w:t>
      </w:r>
      <w:r w:rsidRPr="000C5B87">
        <w:rPr>
          <w:rFonts w:ascii="Proxima Nova ExCn Rg" w:hAnsi="Proxima Nova ExCn Rg" w:cs="Arial"/>
          <w:snapToGrid w:val="0"/>
          <w:sz w:val="30"/>
          <w:szCs w:val="30"/>
        </w:rPr>
        <w:t>.</w:t>
      </w:r>
    </w:p>
    <w:p w14:paraId="1DE7B263" w14:textId="77777777" w:rsidR="00046D31" w:rsidRDefault="00EA6F6B" w:rsidP="000C5B87">
      <w:pPr>
        <w:suppressAutoHyphens/>
        <w:spacing w:line="319" w:lineRule="auto"/>
        <w:ind w:firstLine="709"/>
        <w:jc w:val="both"/>
        <w:rPr>
          <w:rFonts w:ascii="Proxima Nova ExCn Rg" w:hAnsi="Proxima Nova ExCn Rg" w:cs="Arial"/>
          <w:bCs/>
          <w:sz w:val="30"/>
          <w:szCs w:val="30"/>
        </w:rPr>
      </w:pPr>
      <w:r w:rsidRPr="000C5B87">
        <w:rPr>
          <w:rFonts w:ascii="Proxima Nova ExCn Rg" w:hAnsi="Proxima Nova ExCn Rg" w:cs="Arial"/>
          <w:bCs/>
          <w:sz w:val="30"/>
          <w:szCs w:val="30"/>
        </w:rPr>
        <w:t>П</w:t>
      </w:r>
      <w:r w:rsidR="0094008B" w:rsidRPr="000C5B87">
        <w:rPr>
          <w:rFonts w:ascii="Proxima Nova ExCn Rg" w:hAnsi="Proxima Nova ExCn Rg" w:cs="Arial"/>
          <w:bCs/>
          <w:sz w:val="30"/>
          <w:szCs w:val="30"/>
        </w:rPr>
        <w:t>ри наличии у Общества 2</w:t>
      </w:r>
      <w:r w:rsidR="00470085" w:rsidRPr="000C5B87">
        <w:rPr>
          <w:rFonts w:ascii="Proxima Nova ExCn Rg" w:hAnsi="Proxima Nova ExCn Rg" w:cs="Arial"/>
          <w:bCs/>
          <w:sz w:val="30"/>
          <w:szCs w:val="30"/>
        </w:rPr>
        <w:t xml:space="preserve"> (двух)</w:t>
      </w:r>
      <w:r w:rsidR="0094008B" w:rsidRPr="000C5B87">
        <w:rPr>
          <w:rFonts w:ascii="Proxima Nova ExCn Rg" w:hAnsi="Proxima Nova ExCn Rg" w:cs="Arial"/>
          <w:bCs/>
          <w:sz w:val="30"/>
          <w:szCs w:val="30"/>
        </w:rPr>
        <w:t xml:space="preserve"> и более акционеров п</w:t>
      </w:r>
      <w:r w:rsidRPr="000C5B87">
        <w:rPr>
          <w:rFonts w:ascii="Proxima Nova ExCn Rg" w:hAnsi="Proxima Nova ExCn Rg" w:cs="Arial"/>
          <w:bCs/>
          <w:sz w:val="30"/>
          <w:szCs w:val="30"/>
        </w:rPr>
        <w:t xml:space="preserve">редложения в повестку дня годового общего собрания акционеров и перечень выдвигаемых кандидатов в Совет директоров и ревизионную комиссию Общества должны поступить в Общество не позднее чем через 60 дней после окончания </w:t>
      </w:r>
      <w:r w:rsidR="0077706F">
        <w:rPr>
          <w:rFonts w:ascii="Proxima Nova ExCn Rg" w:hAnsi="Proxima Nova ExCn Rg" w:cs="Arial"/>
          <w:bCs/>
          <w:sz w:val="30"/>
          <w:szCs w:val="30"/>
        </w:rPr>
        <w:t>отчетн</w:t>
      </w:r>
      <w:r w:rsidRPr="000C5B87">
        <w:rPr>
          <w:rFonts w:ascii="Proxima Nova ExCn Rg" w:hAnsi="Proxima Nova ExCn Rg" w:cs="Arial"/>
          <w:bCs/>
          <w:sz w:val="30"/>
          <w:szCs w:val="30"/>
        </w:rPr>
        <w:t>ого года.</w:t>
      </w:r>
    </w:p>
    <w:p w14:paraId="649AC743" w14:textId="6323D068" w:rsidR="00633C3B" w:rsidRDefault="00633C3B" w:rsidP="00633C3B">
      <w:pPr>
        <w:pStyle w:val="ConsPlusNormal"/>
        <w:tabs>
          <w:tab w:val="left" w:pos="709"/>
        </w:tabs>
        <w:spacing w:line="316" w:lineRule="auto"/>
        <w:ind w:firstLine="709"/>
        <w:jc w:val="both"/>
        <w:rPr>
          <w:rFonts w:ascii="Proxima Nova ExCn Rg" w:hAnsi="Proxima Nova ExCn Rg"/>
          <w:bCs/>
          <w:sz w:val="30"/>
          <w:szCs w:val="30"/>
        </w:rPr>
      </w:pPr>
      <w:r w:rsidRPr="00633C3B">
        <w:rPr>
          <w:rFonts w:ascii="Proxima Nova ExCn Rg" w:hAnsi="Proxima Nova ExCn Rg"/>
          <w:bCs/>
          <w:sz w:val="30"/>
          <w:szCs w:val="30"/>
        </w:rPr>
        <w:t>10.</w:t>
      </w:r>
      <w:r w:rsidR="00F16BC2">
        <w:rPr>
          <w:rFonts w:ascii="Proxima Nova ExCn Rg" w:hAnsi="Proxima Nova ExCn Rg"/>
          <w:bCs/>
          <w:sz w:val="30"/>
          <w:szCs w:val="30"/>
        </w:rPr>
        <w:t>8</w:t>
      </w:r>
      <w:r w:rsidRPr="00633C3B">
        <w:rPr>
          <w:rFonts w:ascii="Proxima Nova ExCn Rg" w:hAnsi="Proxima Nova ExCn Rg"/>
          <w:bCs/>
          <w:sz w:val="30"/>
          <w:szCs w:val="30"/>
        </w:rPr>
        <w:t xml:space="preserve">. Если при совершении сделки, требующей получения согласия на ее совершение в соответствии с </w:t>
      </w:r>
      <w:hyperlink r:id="rId11" w:history="1">
        <w:r w:rsidRPr="00633C3B">
          <w:rPr>
            <w:rFonts w:ascii="Proxima Nova ExCn Rg" w:hAnsi="Proxima Nova ExCn Rg"/>
            <w:sz w:val="30"/>
            <w:szCs w:val="30"/>
          </w:rPr>
          <w:t>пунктом 4</w:t>
        </w:r>
      </w:hyperlink>
      <w:r w:rsidRPr="00633C3B">
        <w:rPr>
          <w:rFonts w:ascii="Proxima Nova ExCn Rg" w:hAnsi="Proxima Nova ExCn Rg"/>
          <w:bCs/>
          <w:sz w:val="30"/>
          <w:szCs w:val="30"/>
        </w:rPr>
        <w:t xml:space="preserve"> статьи 83 Федерального закона №20</w:t>
      </w:r>
      <w:r w:rsidR="005F21B0">
        <w:rPr>
          <w:rFonts w:ascii="Proxima Nova ExCn Rg" w:hAnsi="Proxima Nova ExCn Rg"/>
          <w:bCs/>
          <w:sz w:val="30"/>
          <w:szCs w:val="30"/>
        </w:rPr>
        <w:t>8</w:t>
      </w:r>
      <w:r w:rsidRPr="00633C3B">
        <w:rPr>
          <w:rFonts w:ascii="Proxima Nova ExCn Rg" w:hAnsi="Proxima Nova ExCn Rg"/>
          <w:bCs/>
          <w:sz w:val="30"/>
          <w:szCs w:val="30"/>
        </w:rPr>
        <w:t>-ФЗ «Об акционерных обществах», все акционеры - владельцы голосующих а</w:t>
      </w:r>
      <w:r w:rsidRPr="00633C3B">
        <w:rPr>
          <w:rFonts w:ascii="Proxima Nova ExCn Rg" w:hAnsi="Proxima Nova ExCn Rg"/>
          <w:bCs/>
          <w:sz w:val="30"/>
          <w:szCs w:val="30"/>
        </w:rPr>
        <w:t>к</w:t>
      </w:r>
      <w:r w:rsidRPr="00633C3B">
        <w:rPr>
          <w:rFonts w:ascii="Proxima Nova ExCn Rg" w:hAnsi="Proxima Nova ExCn Rg"/>
          <w:bCs/>
          <w:sz w:val="30"/>
          <w:szCs w:val="30"/>
        </w:rPr>
        <w:t>ций общества признаются заинтересованными и при этом в совершении такой сделки имеется заинтересованность иного лица (иных лиц) в соотве</w:t>
      </w:r>
      <w:r w:rsidRPr="00633C3B">
        <w:rPr>
          <w:rFonts w:ascii="Proxima Nova ExCn Rg" w:hAnsi="Proxima Nova ExCn Rg"/>
          <w:bCs/>
          <w:sz w:val="30"/>
          <w:szCs w:val="30"/>
        </w:rPr>
        <w:t>т</w:t>
      </w:r>
      <w:r w:rsidRPr="00633C3B">
        <w:rPr>
          <w:rFonts w:ascii="Proxima Nova ExCn Rg" w:hAnsi="Proxima Nova ExCn Rg"/>
          <w:bCs/>
          <w:sz w:val="30"/>
          <w:szCs w:val="30"/>
        </w:rPr>
        <w:t xml:space="preserve">ствии с </w:t>
      </w:r>
      <w:hyperlink r:id="rId12" w:history="1">
        <w:r w:rsidRPr="00633C3B">
          <w:rPr>
            <w:rFonts w:ascii="Proxima Nova ExCn Rg" w:hAnsi="Proxima Nova ExCn Rg"/>
            <w:sz w:val="30"/>
            <w:szCs w:val="30"/>
          </w:rPr>
          <w:t>пунктом 1 статьи 81</w:t>
        </w:r>
      </w:hyperlink>
      <w:r w:rsidRPr="00633C3B">
        <w:rPr>
          <w:rFonts w:ascii="Proxima Nova ExCn Rg" w:hAnsi="Proxima Nova ExCn Rg"/>
          <w:bCs/>
          <w:sz w:val="30"/>
          <w:szCs w:val="30"/>
        </w:rPr>
        <w:t xml:space="preserve"> Федерального закона №20</w:t>
      </w:r>
      <w:r w:rsidR="005F21B0">
        <w:rPr>
          <w:rFonts w:ascii="Proxima Nova ExCn Rg" w:hAnsi="Proxima Nova ExCn Rg"/>
          <w:bCs/>
          <w:sz w:val="30"/>
          <w:szCs w:val="30"/>
        </w:rPr>
        <w:t>8</w:t>
      </w:r>
      <w:r w:rsidRPr="00633C3B">
        <w:rPr>
          <w:rFonts w:ascii="Proxima Nova ExCn Rg" w:hAnsi="Proxima Nova ExCn Rg"/>
          <w:bCs/>
          <w:sz w:val="30"/>
          <w:szCs w:val="30"/>
        </w:rPr>
        <w:t>-ФЗ «Об акционерных общ</w:t>
      </w:r>
      <w:r w:rsidRPr="00633C3B">
        <w:rPr>
          <w:rFonts w:ascii="Proxima Nova ExCn Rg" w:hAnsi="Proxima Nova ExCn Rg"/>
          <w:bCs/>
          <w:sz w:val="30"/>
          <w:szCs w:val="30"/>
        </w:rPr>
        <w:t>е</w:t>
      </w:r>
      <w:r w:rsidRPr="00633C3B">
        <w:rPr>
          <w:rFonts w:ascii="Proxima Nova ExCn Rg" w:hAnsi="Proxima Nova ExCn Rg"/>
          <w:bCs/>
          <w:sz w:val="30"/>
          <w:szCs w:val="30"/>
        </w:rPr>
        <w:t>ствах», согласие на совершение такой сделки дается большинством голосов всех акционеров - владельцев голосующих акций общества, принимающих участие в голосовании.</w:t>
      </w:r>
    </w:p>
    <w:p w14:paraId="13D327B4" w14:textId="52499A38" w:rsidR="00633C3B" w:rsidRDefault="00633C3B" w:rsidP="000C5B87">
      <w:pPr>
        <w:suppressAutoHyphens/>
        <w:spacing w:line="319" w:lineRule="auto"/>
        <w:ind w:firstLine="709"/>
        <w:jc w:val="center"/>
        <w:rPr>
          <w:rFonts w:ascii="Proxima Nova ExCn Rg" w:hAnsi="Proxima Nova ExCn Rg" w:cs="Arial"/>
          <w:b/>
          <w:snapToGrid w:val="0"/>
          <w:color w:val="000000"/>
          <w:sz w:val="30"/>
          <w:szCs w:val="30"/>
        </w:rPr>
      </w:pPr>
    </w:p>
    <w:p w14:paraId="26A6EE92" w14:textId="77777777" w:rsidR="00C31119" w:rsidRPr="000C5B87" w:rsidRDefault="00FB4025"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napToGrid w:val="0"/>
          <w:color w:val="000000"/>
          <w:sz w:val="30"/>
          <w:szCs w:val="30"/>
        </w:rPr>
        <w:t>1</w:t>
      </w:r>
      <w:r w:rsidR="007374EA" w:rsidRPr="000C5B87">
        <w:rPr>
          <w:rFonts w:ascii="Proxima Nova ExCn Rg" w:hAnsi="Proxima Nova ExCn Rg" w:cs="Arial"/>
          <w:b/>
          <w:snapToGrid w:val="0"/>
          <w:color w:val="000000"/>
          <w:sz w:val="30"/>
          <w:szCs w:val="30"/>
        </w:rPr>
        <w:t>1</w:t>
      </w:r>
      <w:r w:rsidRPr="000C5B87">
        <w:rPr>
          <w:rFonts w:ascii="Proxima Nova ExCn Rg" w:hAnsi="Proxima Nova ExCn Rg" w:cs="Arial"/>
          <w:b/>
          <w:snapToGrid w:val="0"/>
          <w:color w:val="000000"/>
          <w:sz w:val="30"/>
          <w:szCs w:val="30"/>
        </w:rPr>
        <w:t>. </w:t>
      </w:r>
      <w:r w:rsidR="00C31119" w:rsidRPr="000C5B87">
        <w:rPr>
          <w:rFonts w:ascii="Proxima Nova ExCn Rg" w:hAnsi="Proxima Nova ExCn Rg" w:cs="Arial"/>
          <w:b/>
          <w:snapToGrid w:val="0"/>
          <w:color w:val="000000"/>
          <w:sz w:val="30"/>
          <w:szCs w:val="30"/>
        </w:rPr>
        <w:t>СОВЕТ ДИРЕКТОРОВ ОБЩЕСТВА</w:t>
      </w:r>
    </w:p>
    <w:p w14:paraId="6D1B2A22"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w:t>
      </w:r>
      <w:r w:rsidR="006778BC" w:rsidRPr="000C5B87">
        <w:rPr>
          <w:rFonts w:ascii="Proxima Nova ExCn Rg" w:hAnsi="Proxima Nova ExCn Rg" w:cs="Arial"/>
          <w:snapToGrid w:val="0"/>
          <w:color w:val="000000"/>
          <w:sz w:val="30"/>
          <w:szCs w:val="30"/>
        </w:rPr>
        <w:t>1</w:t>
      </w:r>
      <w:r w:rsidRPr="000C5B87">
        <w:rPr>
          <w:rFonts w:ascii="Proxima Nova ExCn Rg" w:hAnsi="Proxima Nova ExCn Rg" w:cs="Arial"/>
          <w:snapToGrid w:val="0"/>
          <w:color w:val="000000"/>
          <w:sz w:val="30"/>
          <w:szCs w:val="30"/>
        </w:rPr>
        <w:t>.1. Совет директоров Общества осуществляет общее руководство деятельностью Общества, за исключением</w:t>
      </w:r>
      <w:r w:rsidR="00B86FC8">
        <w:rPr>
          <w:rFonts w:ascii="Proxima Nova ExCn Rg" w:hAnsi="Proxima Nova ExCn Rg" w:cs="Arial"/>
          <w:snapToGrid w:val="0"/>
          <w:color w:val="000000"/>
          <w:sz w:val="30"/>
          <w:szCs w:val="30"/>
        </w:rPr>
        <w:t xml:space="preserve"> решения вопросов, отнесенных к </w:t>
      </w:r>
      <w:r w:rsidRPr="000C5B87">
        <w:rPr>
          <w:rFonts w:ascii="Proxima Nova ExCn Rg" w:hAnsi="Proxima Nova ExCn Rg" w:cs="Arial"/>
          <w:snapToGrid w:val="0"/>
          <w:color w:val="000000"/>
          <w:sz w:val="30"/>
          <w:szCs w:val="30"/>
        </w:rPr>
        <w:t>компетенции общего собрания акционеров.</w:t>
      </w:r>
    </w:p>
    <w:p w14:paraId="462C450D" w14:textId="77777777" w:rsidR="008D6147" w:rsidRPr="000C5B87" w:rsidRDefault="008D6147" w:rsidP="000C5B87">
      <w:pPr>
        <w:tabs>
          <w:tab w:val="left" w:pos="1843"/>
        </w:tabs>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11.2. К компетенции Совета директоров Общества относятся следующие вопросы:</w:t>
      </w:r>
    </w:p>
    <w:p w14:paraId="2B61D060" w14:textId="77777777" w:rsidR="008D6147" w:rsidRPr="000C5B87" w:rsidRDefault="008D6147" w:rsidP="000C5B87">
      <w:pPr>
        <w:pStyle w:val="af0"/>
        <w:numPr>
          <w:ilvl w:val="0"/>
          <w:numId w:val="22"/>
        </w:numPr>
        <w:tabs>
          <w:tab w:val="left" w:pos="1080"/>
          <w:tab w:val="left" w:pos="1843"/>
        </w:tabs>
        <w:suppressAutoHyphens/>
        <w:spacing w:line="319" w:lineRule="auto"/>
        <w:ind w:left="23" w:firstLine="709"/>
        <w:jc w:val="both"/>
        <w:rPr>
          <w:rFonts w:ascii="Proxima Nova ExCn Rg" w:hAnsi="Proxima Nova ExCn Rg" w:cs="Arial"/>
          <w:snapToGrid w:val="0"/>
          <w:color w:val="000000"/>
          <w:sz w:val="30"/>
          <w:szCs w:val="30"/>
        </w:rPr>
      </w:pPr>
      <w:r w:rsidRPr="000C5B87">
        <w:rPr>
          <w:rFonts w:ascii="Proxima Nova ExCn Rg" w:hAnsi="Proxima Nova ExCn Rg" w:cs="Arial"/>
          <w:color w:val="000000"/>
          <w:sz w:val="30"/>
          <w:szCs w:val="30"/>
        </w:rPr>
        <w:t>определение приоритетных направлений деятельности Общества и утверждение стратегии развития Общества</w:t>
      </w:r>
      <w:r w:rsidRPr="000C5B87">
        <w:rPr>
          <w:rFonts w:ascii="Proxima Nova ExCn Rg" w:hAnsi="Proxima Nova ExCn Rg" w:cs="Arial"/>
          <w:snapToGrid w:val="0"/>
          <w:color w:val="000000"/>
          <w:sz w:val="30"/>
          <w:szCs w:val="30"/>
        </w:rPr>
        <w:t>;</w:t>
      </w:r>
    </w:p>
    <w:p w14:paraId="6283C5BE" w14:textId="77777777" w:rsidR="00242431" w:rsidRPr="003B7256" w:rsidRDefault="00242431" w:rsidP="00242431">
      <w:pPr>
        <w:pStyle w:val="af0"/>
        <w:numPr>
          <w:ilvl w:val="0"/>
          <w:numId w:val="22"/>
        </w:numPr>
        <w:tabs>
          <w:tab w:val="left" w:pos="1080"/>
          <w:tab w:val="left" w:pos="1843"/>
        </w:tabs>
        <w:suppressAutoHyphens/>
        <w:spacing w:line="319" w:lineRule="auto"/>
        <w:ind w:left="23" w:firstLine="709"/>
        <w:jc w:val="both"/>
        <w:rPr>
          <w:rFonts w:ascii="Proxima Nova ExCn Rg" w:hAnsi="Proxima Nova ExCn Rg" w:cs="Arial"/>
          <w:sz w:val="30"/>
          <w:szCs w:val="30"/>
        </w:rPr>
      </w:pPr>
      <w:r w:rsidRPr="003B7256">
        <w:rPr>
          <w:rFonts w:ascii="Proxima Nova ExCn Rg" w:hAnsi="Proxima Nova ExCn Rg" w:cs="Arial"/>
          <w:sz w:val="30"/>
          <w:szCs w:val="30"/>
        </w:rPr>
        <w:t>утверждение политик и процедур Общества в области стратегического управления, надзор за их внедрением и исполнением;</w:t>
      </w:r>
    </w:p>
    <w:p w14:paraId="7446062D" w14:textId="77777777" w:rsidR="00242431" w:rsidRPr="003B7256" w:rsidRDefault="00012CAE" w:rsidP="00242431">
      <w:pPr>
        <w:pStyle w:val="af0"/>
        <w:numPr>
          <w:ilvl w:val="0"/>
          <w:numId w:val="22"/>
        </w:numPr>
        <w:tabs>
          <w:tab w:val="left" w:pos="1080"/>
          <w:tab w:val="left" w:pos="1843"/>
        </w:tabs>
        <w:suppressAutoHyphens/>
        <w:spacing w:line="319" w:lineRule="auto"/>
        <w:ind w:left="23" w:firstLine="709"/>
        <w:jc w:val="both"/>
        <w:rPr>
          <w:rFonts w:ascii="Proxima Nova ExCn Rg" w:hAnsi="Proxima Nova ExCn Rg" w:cs="Arial"/>
          <w:sz w:val="30"/>
          <w:szCs w:val="30"/>
        </w:rPr>
      </w:pPr>
      <w:r w:rsidRPr="003B7256">
        <w:rPr>
          <w:rFonts w:ascii="Proxima Nova ExCn Rg" w:hAnsi="Proxima Nova ExCn Rg" w:cs="Arial"/>
          <w:sz w:val="30"/>
          <w:szCs w:val="30"/>
        </w:rPr>
        <w:t xml:space="preserve">утверждение </w:t>
      </w:r>
      <w:r w:rsidR="00242431" w:rsidRPr="003B7256">
        <w:rPr>
          <w:rFonts w:ascii="Proxima Nova ExCn Rg" w:hAnsi="Proxima Nova ExCn Rg" w:cs="Arial"/>
          <w:sz w:val="30"/>
          <w:szCs w:val="30"/>
        </w:rPr>
        <w:t>перечня и целевых значений ключевых показателей эффективности деятельности Общества (далее – КПЭ) с учетом стратегических приоритетов развития Общества;</w:t>
      </w:r>
    </w:p>
    <w:p w14:paraId="3D67EBBA" w14:textId="77777777" w:rsidR="008D6147" w:rsidRPr="000C5B8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color w:val="000000"/>
          <w:sz w:val="30"/>
          <w:szCs w:val="30"/>
        </w:rPr>
        <w:lastRenderedPageBreak/>
        <w:t xml:space="preserve">утверждение </w:t>
      </w:r>
      <w:r w:rsidR="00367000">
        <w:rPr>
          <w:rFonts w:ascii="Proxima Nova ExCn Rg" w:hAnsi="Proxima Nova ExCn Rg" w:cs="Arial"/>
          <w:color w:val="000000"/>
          <w:sz w:val="30"/>
          <w:szCs w:val="30"/>
        </w:rPr>
        <w:t xml:space="preserve">среднесрочных и </w:t>
      </w:r>
      <w:r w:rsidRPr="000C5B87">
        <w:rPr>
          <w:rFonts w:ascii="Proxima Nova ExCn Rg" w:hAnsi="Proxima Nova ExCn Rg" w:cs="Arial"/>
          <w:color w:val="000000"/>
          <w:sz w:val="30"/>
          <w:szCs w:val="30"/>
        </w:rPr>
        <w:t>долгосрочных планов финансово-хозяйственной деятельности Общества на срок реализации стратегии развития Общества и отчетов об их исполнении;</w:t>
      </w:r>
    </w:p>
    <w:p w14:paraId="56CB1051" w14:textId="77777777" w:rsidR="008D6147" w:rsidRPr="000C5B8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созыв годового и внеочередного общих собраний акционеров, за исключением случаев, предусмотренных пунктом 8 статьи 55 Федерального закона «Об акционерных обществах»;</w:t>
      </w:r>
    </w:p>
    <w:p w14:paraId="473DD3C9" w14:textId="77777777" w:rsidR="008D6147" w:rsidRPr="000C5B8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утверждение повестки дня общего собрания акционеров;</w:t>
      </w:r>
    </w:p>
    <w:p w14:paraId="29F29020" w14:textId="77777777" w:rsidR="004052A2" w:rsidRPr="00365AE7" w:rsidRDefault="004052A2" w:rsidP="004052A2">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napToGrid w:val="0"/>
          <w:sz w:val="30"/>
          <w:szCs w:val="30"/>
        </w:rPr>
      </w:pPr>
      <w:r w:rsidRPr="00365AE7">
        <w:rPr>
          <w:rFonts w:ascii="Proxima Nova ExCn Rg" w:hAnsi="Proxima Nova ExCn Rg" w:cs="Arial"/>
          <w:snapToGrid w:val="0"/>
          <w:sz w:val="30"/>
          <w:szCs w:val="30"/>
        </w:rPr>
        <w:t>определение даты, на которую определяются (фиксируются) лица, имеющие право на участие в общем собрании акционеров, и другие вопросы, отнесенные к компетенц</w:t>
      </w:r>
      <w:r w:rsidR="00B86FC8">
        <w:rPr>
          <w:rFonts w:ascii="Proxima Nova ExCn Rg" w:hAnsi="Proxima Nova ExCn Rg" w:cs="Arial"/>
          <w:snapToGrid w:val="0"/>
          <w:sz w:val="30"/>
          <w:szCs w:val="30"/>
        </w:rPr>
        <w:t>ии Совета директоров Общества в </w:t>
      </w:r>
      <w:r w:rsidRPr="00365AE7">
        <w:rPr>
          <w:rFonts w:ascii="Proxima Nova ExCn Rg" w:hAnsi="Proxima Nova ExCn Rg" w:cs="Arial"/>
          <w:snapToGrid w:val="0"/>
          <w:sz w:val="30"/>
          <w:szCs w:val="30"/>
        </w:rPr>
        <w:t>соответствии с положениями гл</w:t>
      </w:r>
      <w:r w:rsidR="00B86FC8">
        <w:rPr>
          <w:rFonts w:ascii="Proxima Nova ExCn Rg" w:hAnsi="Proxima Nova ExCn Rg" w:cs="Arial"/>
          <w:snapToGrid w:val="0"/>
          <w:sz w:val="30"/>
          <w:szCs w:val="30"/>
        </w:rPr>
        <w:t>авы VII Федерального закона «Об </w:t>
      </w:r>
      <w:r w:rsidRPr="00365AE7">
        <w:rPr>
          <w:rFonts w:ascii="Proxima Nova ExCn Rg" w:hAnsi="Proxima Nova ExCn Rg" w:cs="Arial"/>
          <w:snapToGrid w:val="0"/>
          <w:sz w:val="30"/>
          <w:szCs w:val="30"/>
        </w:rPr>
        <w:t>акционерных обществах» и связанные с подготовкой и проведением общего собрания акционеров;</w:t>
      </w:r>
    </w:p>
    <w:p w14:paraId="598FE7C0" w14:textId="77777777" w:rsidR="008D6147" w:rsidRPr="000C5B8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eastAsia="Calibri" w:hAnsi="Proxima Nova ExCn Rg" w:cs="Arial"/>
          <w:sz w:val="30"/>
          <w:szCs w:val="30"/>
          <w:lang w:eastAsia="en-US"/>
        </w:rPr>
      </w:pPr>
      <w:r w:rsidRPr="000C5B87">
        <w:rPr>
          <w:rFonts w:ascii="Proxima Nova ExCn Rg" w:hAnsi="Proxima Nova ExCn Rg" w:cs="Arial"/>
          <w:snapToGrid w:val="0"/>
          <w:color w:val="000000"/>
          <w:sz w:val="30"/>
          <w:szCs w:val="30"/>
        </w:rPr>
        <w:t xml:space="preserve">определение цены (денежной оценки) имущества, цены размещения </w:t>
      </w:r>
      <w:r w:rsidRPr="000C5B87">
        <w:rPr>
          <w:rFonts w:ascii="Proxima Nova ExCn Rg" w:eastAsia="Calibri" w:hAnsi="Proxima Nova ExCn Rg" w:cs="Arial"/>
          <w:sz w:val="30"/>
          <w:szCs w:val="30"/>
          <w:lang w:eastAsia="en-US"/>
        </w:rPr>
        <w:t>или порядка ее определения и цены выкупа эмиссионных ценных бумаг в случаях, предусмотренных</w:t>
      </w:r>
      <w:r w:rsidRPr="000C5B87">
        <w:rPr>
          <w:rFonts w:ascii="Proxima Nova ExCn Rg" w:hAnsi="Proxima Nova ExCn Rg" w:cs="Arial"/>
          <w:snapToGrid w:val="0"/>
          <w:color w:val="000000"/>
          <w:sz w:val="30"/>
          <w:szCs w:val="30"/>
        </w:rPr>
        <w:t xml:space="preserve"> Федеральным законом «Об акционерных обществах»;</w:t>
      </w:r>
    </w:p>
    <w:p w14:paraId="00BA9F93" w14:textId="77777777" w:rsidR="008D6147" w:rsidRPr="000C5B8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приобретение размещенных Обществом облигаций и иных ценных бумаг в случаях, предусмотренных законодательством Российской Федерации;</w:t>
      </w:r>
    </w:p>
    <w:p w14:paraId="12887052" w14:textId="77777777" w:rsidR="008D6147" w:rsidRPr="000C5B8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color w:val="000000"/>
          <w:sz w:val="30"/>
          <w:szCs w:val="30"/>
        </w:rPr>
        <w:t>рекомендации по размеру выплачиваемых членам ревизионной комиссии Общества вознаграждений и компенсаций, выдвижение кандидата (кандидатов) в аудиторы Общества (если иной порядок определения кандидатуры аудитора не предусмотрен законодательством</w:t>
      </w:r>
      <w:r w:rsidR="00203E1D" w:rsidRPr="000C5B87">
        <w:rPr>
          <w:rFonts w:ascii="Proxima Nova ExCn Rg" w:hAnsi="Proxima Nova ExCn Rg" w:cs="Arial"/>
          <w:color w:val="000000"/>
          <w:sz w:val="30"/>
          <w:szCs w:val="30"/>
        </w:rPr>
        <w:t xml:space="preserve"> Российской Федерации</w:t>
      </w:r>
      <w:r w:rsidRPr="000C5B87">
        <w:rPr>
          <w:rFonts w:ascii="Proxima Nova ExCn Rg" w:hAnsi="Proxima Nova ExCn Rg" w:cs="Arial"/>
          <w:color w:val="000000"/>
          <w:sz w:val="30"/>
          <w:szCs w:val="30"/>
        </w:rPr>
        <w:t>) и определение размера оплаты услуг аудитора</w:t>
      </w:r>
      <w:r w:rsidRPr="000C5B87">
        <w:rPr>
          <w:rFonts w:ascii="Proxima Nova ExCn Rg" w:hAnsi="Proxima Nova ExCn Rg" w:cs="Arial"/>
          <w:snapToGrid w:val="0"/>
          <w:color w:val="000000"/>
          <w:sz w:val="30"/>
          <w:szCs w:val="30"/>
        </w:rPr>
        <w:t>;</w:t>
      </w:r>
    </w:p>
    <w:p w14:paraId="1749A9D2" w14:textId="73ED388B" w:rsidR="008D6147" w:rsidRPr="000C5B87" w:rsidRDefault="008D6147" w:rsidP="000C5B87">
      <w:pPr>
        <w:pStyle w:val="af0"/>
        <w:numPr>
          <w:ilvl w:val="0"/>
          <w:numId w:val="22"/>
        </w:numPr>
        <w:tabs>
          <w:tab w:val="left" w:pos="1843"/>
        </w:tabs>
        <w:suppressAutoHyphens/>
        <w:autoSpaceDE w:val="0"/>
        <w:autoSpaceDN w:val="0"/>
        <w:adjustRightInd w:val="0"/>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рекомендации по размеру дивиденда по акциям и порядку его выплаты</w:t>
      </w:r>
      <w:r w:rsidR="009F2B9E" w:rsidRPr="000C5B87">
        <w:rPr>
          <w:rFonts w:ascii="Proxima Nova ExCn Rg" w:hAnsi="Proxima Nova ExCn Rg" w:cs="Arial"/>
          <w:snapToGrid w:val="0"/>
          <w:color w:val="000000"/>
          <w:sz w:val="30"/>
          <w:szCs w:val="30"/>
        </w:rPr>
        <w:t>, а также предложения по определению даты, на которую определяются лица, имеющие право на получение дивидендов</w:t>
      </w:r>
      <w:r w:rsidRPr="000C5B87">
        <w:rPr>
          <w:rFonts w:ascii="Proxima Nova ExCn Rg" w:hAnsi="Proxima Nova ExCn Rg" w:cs="Arial"/>
          <w:snapToGrid w:val="0"/>
          <w:color w:val="000000"/>
          <w:sz w:val="30"/>
          <w:szCs w:val="30"/>
        </w:rPr>
        <w:t>;</w:t>
      </w:r>
    </w:p>
    <w:p w14:paraId="0004ACD4" w14:textId="77777777" w:rsidR="008D6147" w:rsidRPr="000C5B8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color w:val="000000"/>
          <w:sz w:val="30"/>
          <w:szCs w:val="30"/>
        </w:rPr>
        <w:t>предварительное утверждение годового отчета, годовой бухгалтерской</w:t>
      </w:r>
      <w:r w:rsidR="006724F5">
        <w:rPr>
          <w:rFonts w:ascii="Proxima Nova ExCn Rg" w:hAnsi="Proxima Nova ExCn Rg" w:cs="Arial"/>
          <w:color w:val="000000"/>
          <w:sz w:val="30"/>
          <w:szCs w:val="30"/>
        </w:rPr>
        <w:t xml:space="preserve"> (финансовой)</w:t>
      </w:r>
      <w:r w:rsidRPr="000C5B87">
        <w:rPr>
          <w:rFonts w:ascii="Proxima Nova ExCn Rg" w:hAnsi="Proxima Nova ExCn Rg" w:cs="Arial"/>
          <w:color w:val="000000"/>
          <w:sz w:val="30"/>
          <w:szCs w:val="30"/>
        </w:rPr>
        <w:t xml:space="preserve"> отчетности Общества;</w:t>
      </w:r>
    </w:p>
    <w:p w14:paraId="4E670071" w14:textId="77777777" w:rsidR="008D6147" w:rsidRPr="000C5B8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color w:val="000000"/>
          <w:sz w:val="30"/>
          <w:szCs w:val="30"/>
        </w:rPr>
        <w:t xml:space="preserve">рекомендации общему собранию акционеров </w:t>
      </w:r>
      <w:r w:rsidRPr="000C5B87">
        <w:rPr>
          <w:rFonts w:ascii="Proxima Nova ExCn Rg" w:hAnsi="Proxima Nova ExCn Rg" w:cs="Arial"/>
          <w:snapToGrid w:val="0"/>
          <w:color w:val="000000"/>
          <w:sz w:val="30"/>
          <w:szCs w:val="30"/>
        </w:rPr>
        <w:t>Общества</w:t>
      </w:r>
      <w:r w:rsidRPr="000C5B87">
        <w:rPr>
          <w:rFonts w:ascii="Proxima Nova ExCn Rg" w:hAnsi="Proxima Nova ExCn Rg" w:cs="Arial"/>
          <w:color w:val="000000"/>
          <w:sz w:val="30"/>
          <w:szCs w:val="30"/>
        </w:rPr>
        <w:t xml:space="preserve"> по распределению прибыли</w:t>
      </w:r>
      <w:r w:rsidR="00AE23A7" w:rsidRPr="000C5B87">
        <w:rPr>
          <w:rFonts w:ascii="Proxima Nova ExCn Rg" w:hAnsi="Proxima Nova ExCn Rg" w:cs="Arial"/>
          <w:color w:val="000000"/>
          <w:sz w:val="30"/>
          <w:szCs w:val="30"/>
        </w:rPr>
        <w:t xml:space="preserve"> (убытков)</w:t>
      </w:r>
      <w:r w:rsidRPr="000C5B87">
        <w:rPr>
          <w:rFonts w:ascii="Proxima Nova ExCn Rg" w:hAnsi="Proxima Nova ExCn Rg" w:cs="Arial"/>
          <w:color w:val="000000"/>
          <w:sz w:val="30"/>
          <w:szCs w:val="30"/>
        </w:rPr>
        <w:t xml:space="preserve"> Общества;</w:t>
      </w:r>
    </w:p>
    <w:p w14:paraId="6088D2D1" w14:textId="77777777" w:rsidR="008D6147" w:rsidRPr="000C5B8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color w:val="000000"/>
          <w:sz w:val="30"/>
          <w:szCs w:val="30"/>
        </w:rPr>
        <w:lastRenderedPageBreak/>
        <w:t>использование резервного фонда в порядке, предусмотренном Федеральным законом «Об акционерных обществах», и иных фондов Общества, утверждение годового отчета об использовании средств фондов;</w:t>
      </w:r>
    </w:p>
    <w:p w14:paraId="7C0C912F" w14:textId="77777777" w:rsidR="008D6147" w:rsidRPr="000C5B8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color w:val="000000"/>
          <w:sz w:val="30"/>
          <w:szCs w:val="30"/>
        </w:rPr>
        <w:t>создание (ликвидация) филиалов и открытие (закрытие) представительств Общества</w:t>
      </w:r>
      <w:r w:rsidRPr="000C5B87">
        <w:rPr>
          <w:rFonts w:ascii="Proxima Nova ExCn Rg" w:hAnsi="Proxima Nova ExCn Rg" w:cs="Arial"/>
          <w:snapToGrid w:val="0"/>
          <w:color w:val="000000"/>
          <w:sz w:val="30"/>
          <w:szCs w:val="30"/>
        </w:rPr>
        <w:t>;</w:t>
      </w:r>
    </w:p>
    <w:p w14:paraId="092AC28C" w14:textId="77777777" w:rsidR="004052A2" w:rsidRPr="00365AE7" w:rsidRDefault="004052A2" w:rsidP="004052A2">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z w:val="30"/>
          <w:szCs w:val="30"/>
        </w:rPr>
      </w:pPr>
      <w:r w:rsidRPr="00365AE7">
        <w:rPr>
          <w:rFonts w:ascii="Proxima Nova ExCn Rg" w:hAnsi="Proxima Nova ExCn Rg" w:cs="Arial"/>
          <w:sz w:val="30"/>
          <w:szCs w:val="30"/>
        </w:rPr>
        <w:t xml:space="preserve">принятие решений о согласии на совершение крупной сделки или ее последующем одобрении в случаях, предусмотренных главой Х </w:t>
      </w:r>
      <w:r w:rsidR="006724F5">
        <w:rPr>
          <w:rFonts w:ascii="Proxima Nova ExCn Rg" w:hAnsi="Proxima Nova ExCn Rg"/>
          <w:bCs/>
          <w:sz w:val="30"/>
          <w:szCs w:val="30"/>
        </w:rPr>
        <w:t>Федерального закона №208-ФЗ «Об акционерных обществах»</w:t>
      </w:r>
      <w:r w:rsidRPr="00365AE7">
        <w:rPr>
          <w:rFonts w:ascii="Proxima Nova ExCn Rg" w:hAnsi="Proxima Nova ExCn Rg" w:cs="Arial"/>
          <w:sz w:val="30"/>
          <w:szCs w:val="30"/>
        </w:rPr>
        <w:t>;</w:t>
      </w:r>
    </w:p>
    <w:p w14:paraId="48761BBF" w14:textId="77777777" w:rsidR="004052A2" w:rsidRPr="00365AE7" w:rsidRDefault="0077706F" w:rsidP="004052A2">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z w:val="30"/>
          <w:szCs w:val="30"/>
        </w:rPr>
      </w:pPr>
      <w:r w:rsidRPr="00365AE7">
        <w:rPr>
          <w:rFonts w:ascii="Proxima Nova ExCn Rg" w:hAnsi="Proxima Nova ExCn Rg" w:cs="Arial"/>
          <w:sz w:val="30"/>
          <w:szCs w:val="30"/>
        </w:rPr>
        <w:t xml:space="preserve">согласие на совершение или </w:t>
      </w:r>
      <w:r w:rsidR="00990917">
        <w:rPr>
          <w:rFonts w:ascii="Proxima Nova ExCn Rg" w:hAnsi="Proxima Nova ExCn Rg" w:cs="Arial"/>
          <w:sz w:val="30"/>
          <w:szCs w:val="30"/>
        </w:rPr>
        <w:t xml:space="preserve">последующее </w:t>
      </w:r>
      <w:r w:rsidR="004052A2" w:rsidRPr="00365AE7">
        <w:rPr>
          <w:rFonts w:ascii="Proxima Nova ExCn Rg" w:hAnsi="Proxima Nova ExCn Rg" w:cs="Arial"/>
          <w:sz w:val="30"/>
          <w:szCs w:val="30"/>
        </w:rPr>
        <w:t xml:space="preserve">одобрение сделок, предусмотренных главой XI </w:t>
      </w:r>
      <w:r w:rsidR="006724F5">
        <w:rPr>
          <w:rFonts w:ascii="Proxima Nova ExCn Rg" w:hAnsi="Proxima Nova ExCn Rg"/>
          <w:bCs/>
          <w:sz w:val="30"/>
          <w:szCs w:val="30"/>
        </w:rPr>
        <w:t>Федерального закона №208-ФЗ «Об акционерных обществах»</w:t>
      </w:r>
      <w:r w:rsidR="004052A2" w:rsidRPr="00365AE7">
        <w:rPr>
          <w:rFonts w:ascii="Proxima Nova ExCn Rg" w:hAnsi="Proxima Nova ExCn Rg" w:cs="Arial"/>
          <w:sz w:val="30"/>
          <w:szCs w:val="30"/>
        </w:rPr>
        <w:t>;</w:t>
      </w:r>
    </w:p>
    <w:p w14:paraId="761352A3" w14:textId="77777777" w:rsidR="00990917" w:rsidRPr="00990917" w:rsidRDefault="008D6147" w:rsidP="0099091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принятие решений об участии и прекращении участия Общества в коммерческих организациях, решений, влекущих изменение доли участия Общества в коммерческих организациях, решений о совершении Обществом сделок, связанных с приобретением, отчуждением, обременением, а также возможностью отчуждения или обременения Обществом акций (паев, долей в уставном или складочном капитале) коммерческих организаций, кроме акций Общества</w:t>
      </w:r>
      <w:r w:rsidR="00990917" w:rsidRPr="00990917">
        <w:rPr>
          <w:rFonts w:ascii="Proxima Nova ExCn Rg" w:hAnsi="Proxima Nova ExCn Rg" w:cs="Arial"/>
          <w:color w:val="000000"/>
          <w:sz w:val="30"/>
          <w:szCs w:val="30"/>
        </w:rPr>
        <w:t>, а также принятие решений об участии и прекращении участия, создании, реорганизации, преобразовании и ликвидации некоммерческих организаций;</w:t>
      </w:r>
    </w:p>
    <w:p w14:paraId="5E5638C4" w14:textId="77777777" w:rsidR="008D6147" w:rsidRPr="0099091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одобрение сделок, связанных с привлечением финансирования (в том числе договоров займа, кредита, поручительства, залога), независимо от суммы сделки;</w:t>
      </w:r>
    </w:p>
    <w:p w14:paraId="2CCC934B" w14:textId="77777777" w:rsidR="008D6147" w:rsidRPr="00990917" w:rsidRDefault="008D6147" w:rsidP="000C5B87">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одобрение вексельных сделок (в том числе выдача Обществом векселей, производство по ним передаточных надписей, авалей, платежей) независимо от их суммы;</w:t>
      </w:r>
    </w:p>
    <w:p w14:paraId="3F3B60CA" w14:textId="77777777" w:rsidR="000A1389" w:rsidRPr="00990917" w:rsidRDefault="00623033"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одобрение сделок, связанных с отчуждением или возможностью отчуждения Обществом недвижимого имущества, независимо от суммы сделки, а также сделок, которые влекут (могут повлечь), обременение недвижимого имущества Общества, в соответствии с положением об аренде недвижимого имущества Общества;</w:t>
      </w:r>
    </w:p>
    <w:p w14:paraId="63FCF63B" w14:textId="19B0AC8D" w:rsidR="00C378FF" w:rsidRDefault="00646604" w:rsidP="00C378FF">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646604">
        <w:rPr>
          <w:rFonts w:ascii="Proxima Nova ExCn Rg" w:hAnsi="Proxima Nova ExCn Rg" w:cs="Arial"/>
          <w:color w:val="000000"/>
          <w:sz w:val="30"/>
          <w:szCs w:val="30"/>
        </w:rPr>
        <w:lastRenderedPageBreak/>
        <w:t>принятие решения о заключении, изменении или расторжении любых сделок Общества, которые самостоятельно или в совокупности с другими взаимосвязанными сделками имеют стоимость,</w:t>
      </w:r>
      <w:r w:rsidR="009C306A">
        <w:rPr>
          <w:rFonts w:ascii="Proxima Nova ExCn Rg" w:hAnsi="Proxima Nova ExCn Rg" w:cs="Arial"/>
          <w:color w:val="000000"/>
          <w:sz w:val="30"/>
          <w:szCs w:val="30"/>
        </w:rPr>
        <w:t xml:space="preserve"> </w:t>
      </w:r>
      <w:del w:id="1" w:author="Inga M. Uritcina" w:date="2018-04-27T10:13:00Z">
        <w:r w:rsidR="00AC70F7" w:rsidDel="00731997">
          <w:rPr>
            <w:rFonts w:ascii="Proxima Nova ExCn Rg" w:hAnsi="Proxima Nova ExCn Rg" w:cs="Arial"/>
            <w:color w:val="000000"/>
            <w:sz w:val="30"/>
            <w:szCs w:val="30"/>
          </w:rPr>
          <w:delText>превышающу</w:delText>
        </w:r>
      </w:del>
      <w:ins w:id="2" w:author="Inga M. Uritcina" w:date="2018-04-27T10:13:00Z">
        <w:r w:rsidR="00731997">
          <w:rPr>
            <w:rFonts w:ascii="Proxima Nova ExCn Rg" w:hAnsi="Proxima Nova ExCn Rg" w:cs="Arial" w:hint="eastAsia"/>
            <w:color w:val="000000"/>
            <w:sz w:val="30"/>
            <w:szCs w:val="30"/>
          </w:rPr>
          <w:t>ю</w:t>
        </w:r>
      </w:ins>
      <w:r w:rsidR="00731997" w:rsidRPr="00731997">
        <w:rPr>
          <w:rFonts w:ascii="Proxima Nova ExCn Rg" w:hAnsi="Proxima Nova ExCn Rg" w:cs="Arial"/>
          <w:color w:val="000000"/>
          <w:sz w:val="30"/>
          <w:szCs w:val="30"/>
        </w:rPr>
        <w:t xml:space="preserve"> 250</w:t>
      </w:r>
      <w:r w:rsidR="00731997">
        <w:rPr>
          <w:rFonts w:ascii="Proxima Nova ExCn Rg" w:hAnsi="Proxima Nova ExCn Rg" w:cs="Arial"/>
          <w:color w:val="000000"/>
          <w:sz w:val="30"/>
          <w:szCs w:val="30"/>
          <w:lang w:val="en-US"/>
        </w:rPr>
        <w:t> </w:t>
      </w:r>
      <w:r w:rsidR="00731997" w:rsidRPr="00731997">
        <w:rPr>
          <w:rFonts w:ascii="Proxima Nova ExCn Rg" w:hAnsi="Proxima Nova ExCn Rg" w:cs="Arial"/>
          <w:color w:val="000000"/>
          <w:sz w:val="30"/>
          <w:szCs w:val="30"/>
        </w:rPr>
        <w:t>000</w:t>
      </w:r>
      <w:r w:rsidR="00731997">
        <w:rPr>
          <w:rFonts w:ascii="Proxima Nova ExCn Rg" w:hAnsi="Proxima Nova ExCn Rg" w:cs="Arial"/>
          <w:color w:val="000000"/>
          <w:sz w:val="30"/>
          <w:szCs w:val="30"/>
          <w:lang w:val="en-US"/>
        </w:rPr>
        <w:t> </w:t>
      </w:r>
      <w:r w:rsidR="00731997" w:rsidRPr="00731997">
        <w:rPr>
          <w:rFonts w:ascii="Proxima Nova ExCn Rg" w:hAnsi="Proxima Nova ExCn Rg" w:cs="Arial"/>
          <w:color w:val="000000"/>
          <w:sz w:val="30"/>
          <w:szCs w:val="30"/>
        </w:rPr>
        <w:t xml:space="preserve">000 </w:t>
      </w:r>
      <w:ins w:id="3" w:author="Inga M. Uritcina" w:date="2018-04-27T10:13:00Z">
        <w:r w:rsidR="00731997">
          <w:rPr>
            <w:rFonts w:ascii="Proxima Nova ExCn Rg" w:hAnsi="Proxima Nova ExCn Rg" w:cs="Arial"/>
            <w:color w:val="000000"/>
            <w:sz w:val="30"/>
            <w:szCs w:val="30"/>
          </w:rPr>
          <w:t xml:space="preserve"> (двести пятьдесят миллионов рублей).</w:t>
        </w:r>
      </w:ins>
    </w:p>
    <w:p w14:paraId="7A7F0EE5" w14:textId="77777777" w:rsidR="000A1389" w:rsidRPr="00C378FF" w:rsidRDefault="008D6147" w:rsidP="00C378FF">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C378FF">
        <w:rPr>
          <w:rFonts w:ascii="Proxima Nova ExCn Rg" w:hAnsi="Proxima Nova ExCn Rg" w:cs="Arial"/>
          <w:color w:val="000000"/>
          <w:sz w:val="30"/>
          <w:szCs w:val="30"/>
        </w:rPr>
        <w:t xml:space="preserve">утверждение регистратора Общества и условий договора с ним, а также принятие решения о расторжении договора с регистратором Общества; </w:t>
      </w:r>
    </w:p>
    <w:p w14:paraId="776B62BF" w14:textId="77777777"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 xml:space="preserve">принятие решения о </w:t>
      </w:r>
      <w:r w:rsidR="00B86FC8">
        <w:rPr>
          <w:rFonts w:ascii="Proxima Nova ExCn Rg" w:hAnsi="Proxima Nova ExCn Rg" w:cs="Arial"/>
          <w:color w:val="000000"/>
          <w:sz w:val="30"/>
          <w:szCs w:val="30"/>
        </w:rPr>
        <w:t xml:space="preserve">приостановлении полномочий </w:t>
      </w:r>
      <w:r w:rsidR="003C1463" w:rsidRPr="00990917">
        <w:rPr>
          <w:rFonts w:ascii="Proxima Nova ExCn Rg" w:hAnsi="Proxima Nova ExCn Rg" w:cs="Arial"/>
          <w:color w:val="000000"/>
          <w:sz w:val="30"/>
          <w:szCs w:val="30"/>
        </w:rPr>
        <w:t>генерального директора</w:t>
      </w:r>
      <w:r w:rsidR="00FD2901">
        <w:rPr>
          <w:rStyle w:val="afb"/>
          <w:snapToGrid w:val="0"/>
        </w:rPr>
        <w:t xml:space="preserve"> </w:t>
      </w:r>
      <w:r w:rsidRPr="00990917">
        <w:rPr>
          <w:rFonts w:ascii="Proxima Nova ExCn Rg" w:hAnsi="Proxima Nova ExCn Rg" w:cs="Arial"/>
          <w:color w:val="000000"/>
          <w:sz w:val="30"/>
          <w:szCs w:val="30"/>
        </w:rPr>
        <w:t>Общества, принятие решения о приостановлении полномочий управляющей организации или управляющего;</w:t>
      </w:r>
    </w:p>
    <w:p w14:paraId="6DB82774" w14:textId="77777777"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если такое размещение не связано с увеличением уставного капитала общества, а также размещение Обществом облигаций или иных эмиссионных ценных бумаг, за исключением акций;</w:t>
      </w:r>
    </w:p>
    <w:p w14:paraId="4CCE86E6" w14:textId="52C68963"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 xml:space="preserve">утверждение условий договора с лицом, осуществляющим полномочия </w:t>
      </w:r>
      <w:r w:rsidR="00E31626">
        <w:rPr>
          <w:rFonts w:ascii="Proxima Nova ExCn Rg" w:hAnsi="Proxima Nova ExCn Rg" w:cs="Arial"/>
          <w:color w:val="000000"/>
          <w:sz w:val="30"/>
          <w:szCs w:val="30"/>
        </w:rPr>
        <w:t>единоличного исполнительного органа</w:t>
      </w:r>
      <w:r w:rsidR="00B86FC8">
        <w:rPr>
          <w:rFonts w:ascii="Proxima Nova ExCn Rg" w:hAnsi="Proxima Nova ExCn Rg" w:cs="Arial"/>
          <w:color w:val="000000"/>
          <w:sz w:val="30"/>
          <w:szCs w:val="30"/>
        </w:rPr>
        <w:t xml:space="preserve"> </w:t>
      </w:r>
      <w:r w:rsidRPr="00990917">
        <w:rPr>
          <w:rFonts w:ascii="Proxima Nova ExCn Rg" w:hAnsi="Proxima Nova ExCn Rg" w:cs="Arial"/>
          <w:color w:val="000000"/>
          <w:sz w:val="30"/>
          <w:szCs w:val="30"/>
        </w:rPr>
        <w:t>Общества, в том числе условий о вознаграждении и иных выплатах, внесение в этот договор изменений и дополнений;</w:t>
      </w:r>
    </w:p>
    <w:p w14:paraId="2A1A05D7" w14:textId="25916B24"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 xml:space="preserve">дача согласия на совмещение лицом, осуществляющим полномочия </w:t>
      </w:r>
      <w:r w:rsidR="00E31626">
        <w:rPr>
          <w:rFonts w:ascii="Proxima Nova ExCn Rg" w:hAnsi="Proxima Nova ExCn Rg" w:cs="Arial"/>
          <w:color w:val="000000"/>
          <w:sz w:val="30"/>
          <w:szCs w:val="30"/>
        </w:rPr>
        <w:t>единоличного исполнительного органа</w:t>
      </w:r>
      <w:r w:rsidR="00B86FC8">
        <w:rPr>
          <w:rFonts w:ascii="Proxima Nova ExCn Rg" w:hAnsi="Proxima Nova ExCn Rg" w:cs="Arial"/>
          <w:color w:val="000000"/>
          <w:sz w:val="30"/>
          <w:szCs w:val="30"/>
        </w:rPr>
        <w:t xml:space="preserve"> </w:t>
      </w:r>
      <w:r w:rsidRPr="00990917">
        <w:rPr>
          <w:rFonts w:ascii="Proxima Nova ExCn Rg" w:hAnsi="Proxima Nova ExCn Rg" w:cs="Arial"/>
          <w:color w:val="000000"/>
          <w:sz w:val="30"/>
          <w:szCs w:val="30"/>
        </w:rPr>
        <w:t>Общества, должностей в органах управления других организаций;</w:t>
      </w:r>
    </w:p>
    <w:p w14:paraId="435ECC3E" w14:textId="77777777"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определение порядка формирования фондов (кроме резервного) Общества;</w:t>
      </w:r>
    </w:p>
    <w:p w14:paraId="26CE36C6" w14:textId="77777777"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утверждение инвестиционных программ, программ деятельности, бюджетов (среднесрочных планов финансово-хозяйственной деятельности Общества), порядка их формирования и отчетов об их исполнении, утверждение и контроль исполнения документов стратегического планирования и иных программных документов Общества;</w:t>
      </w:r>
    </w:p>
    <w:p w14:paraId="50181203" w14:textId="77777777" w:rsidR="000A1389" w:rsidRPr="00990917" w:rsidRDefault="003C1463"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предложение общему собранию акционеров Общества принять решение по вопросам, предусмотренным подпунктами 2, 3, 8 – 10, 15, 18 – 22, 24 – 26 пункта 10.2 статьи 10 настоящего Устава</w:t>
      </w:r>
      <w:r w:rsidR="008D6147" w:rsidRPr="00990917">
        <w:rPr>
          <w:rFonts w:ascii="Proxima Nova ExCn Rg" w:hAnsi="Proxima Nova ExCn Rg" w:cs="Arial"/>
          <w:color w:val="000000"/>
          <w:sz w:val="30"/>
          <w:szCs w:val="30"/>
        </w:rPr>
        <w:t>;</w:t>
      </w:r>
    </w:p>
    <w:p w14:paraId="4677CCE3" w14:textId="527BFCB8"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proofErr w:type="gramStart"/>
      <w:r w:rsidRPr="00990917">
        <w:rPr>
          <w:rFonts w:ascii="Proxima Nova ExCn Rg" w:hAnsi="Proxima Nova ExCn Rg" w:cs="Arial"/>
          <w:color w:val="000000"/>
          <w:sz w:val="30"/>
          <w:szCs w:val="30"/>
        </w:rPr>
        <w:lastRenderedPageBreak/>
        <w:t>контроль за</w:t>
      </w:r>
      <w:proofErr w:type="gramEnd"/>
      <w:r w:rsidRPr="00990917">
        <w:rPr>
          <w:rFonts w:ascii="Proxima Nova ExCn Rg" w:hAnsi="Proxima Nova ExCn Rg" w:cs="Arial"/>
          <w:color w:val="000000"/>
          <w:sz w:val="30"/>
          <w:szCs w:val="30"/>
        </w:rPr>
        <w:t xml:space="preserve"> эффективно</w:t>
      </w:r>
      <w:r w:rsidR="00B86FC8">
        <w:rPr>
          <w:rFonts w:ascii="Proxima Nova ExCn Rg" w:hAnsi="Proxima Nova ExCn Rg" w:cs="Arial"/>
          <w:color w:val="000000"/>
          <w:sz w:val="30"/>
          <w:szCs w:val="30"/>
        </w:rPr>
        <w:t xml:space="preserve">стью деятельности </w:t>
      </w:r>
      <w:r w:rsidR="00E31626" w:rsidRPr="00E31626">
        <w:rPr>
          <w:rFonts w:ascii="Proxima Nova ExCn Rg" w:hAnsi="Proxima Nova ExCn Rg" w:cs="Arial"/>
          <w:color w:val="000000"/>
          <w:sz w:val="30"/>
          <w:szCs w:val="30"/>
        </w:rPr>
        <w:t>единоличного исполнительного органа Общества (Генерального директора, управляющей организации, управляющего)</w:t>
      </w:r>
      <w:r w:rsidRPr="00990917">
        <w:rPr>
          <w:rFonts w:ascii="Proxima Nova ExCn Rg" w:hAnsi="Proxima Nova ExCn Rg" w:cs="Arial"/>
          <w:color w:val="000000"/>
          <w:sz w:val="30"/>
          <w:szCs w:val="30"/>
        </w:rPr>
        <w:t>;</w:t>
      </w:r>
    </w:p>
    <w:p w14:paraId="7CFC0B76" w14:textId="77777777"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создание системы управления рисками, утверждение внутренних процедур Общества по управлению рисками, обеспечение их соблюдения, анализ эффективности и совершенствования таких процедур;</w:t>
      </w:r>
    </w:p>
    <w:p w14:paraId="6C509664" w14:textId="77777777" w:rsidR="000A1389" w:rsidRPr="00990917" w:rsidRDefault="00242431"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утверждение и контроль реализации Обществом социальных программ;</w:t>
      </w:r>
    </w:p>
    <w:p w14:paraId="6AA66327" w14:textId="77777777" w:rsidR="000A1389" w:rsidRPr="00990917" w:rsidRDefault="00242431"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определение направлений и основных принципов финансовой, кредитной и бюджетной политики, политики по управлению финансовыми рисками Общества;</w:t>
      </w:r>
    </w:p>
    <w:p w14:paraId="0C36AD82" w14:textId="77777777" w:rsidR="000A1389" w:rsidRPr="00990917" w:rsidRDefault="00242431"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утверждение документов по системе внутреннего контроля и политик Общества в области внутреннего аудита;</w:t>
      </w:r>
    </w:p>
    <w:p w14:paraId="28AAFBA4" w14:textId="77777777" w:rsidR="00DC768F" w:rsidRPr="00990917" w:rsidRDefault="00DC768F"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согласование назначения на должность и освобождения от занимаемой должности руководителя подразделения, отвечающего за функции внутреннего аудита и (или) контроля в Обществе, размера его вознаграждения, ключевых показателей эффективности деятельности руководителя данного подразделения, согласование количества работников данного подразделения и оценка его деятельности;</w:t>
      </w:r>
    </w:p>
    <w:p w14:paraId="42848AE2" w14:textId="77777777" w:rsidR="000A1389" w:rsidRPr="00990917" w:rsidRDefault="00242431"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определение кадровой политики Обществ</w:t>
      </w:r>
      <w:r w:rsidR="00202FF0" w:rsidRPr="00990917">
        <w:rPr>
          <w:rFonts w:ascii="Proxima Nova ExCn Rg" w:hAnsi="Proxima Nova ExCn Rg" w:cs="Arial"/>
          <w:color w:val="000000"/>
          <w:sz w:val="30"/>
          <w:szCs w:val="30"/>
        </w:rPr>
        <w:t>а</w:t>
      </w:r>
      <w:r w:rsidRPr="00990917">
        <w:rPr>
          <w:rFonts w:ascii="Proxima Nova ExCn Rg" w:hAnsi="Proxima Nova ExCn Rg" w:cs="Arial"/>
          <w:color w:val="000000"/>
          <w:sz w:val="30"/>
          <w:szCs w:val="30"/>
        </w:rPr>
        <w:t>;</w:t>
      </w:r>
    </w:p>
    <w:p w14:paraId="71D0E4CD" w14:textId="77777777" w:rsidR="000A1389" w:rsidRPr="00990917" w:rsidRDefault="00242431"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утверждение принципов системы мотивации работников Общества, общий надзор за внедрением и эффективностью такой системы;</w:t>
      </w:r>
    </w:p>
    <w:p w14:paraId="75E69178" w14:textId="77777777"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урегулирование корпоративных конфликтов;</w:t>
      </w:r>
    </w:p>
    <w:p w14:paraId="29679252" w14:textId="77777777" w:rsidR="000A1389" w:rsidRPr="00990917" w:rsidRDefault="007B3A31"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 xml:space="preserve">образование </w:t>
      </w:r>
      <w:r w:rsidR="00242431" w:rsidRPr="00990917">
        <w:rPr>
          <w:rFonts w:ascii="Proxima Nova ExCn Rg" w:hAnsi="Proxima Nova ExCn Rg" w:cs="Arial"/>
          <w:color w:val="000000"/>
          <w:sz w:val="30"/>
          <w:szCs w:val="30"/>
        </w:rPr>
        <w:t xml:space="preserve">и прекращение полномочий </w:t>
      </w:r>
      <w:r w:rsidRPr="00990917">
        <w:rPr>
          <w:rFonts w:ascii="Proxima Nova ExCn Rg" w:hAnsi="Proxima Nova ExCn Rg" w:cs="Arial"/>
          <w:color w:val="000000"/>
          <w:sz w:val="30"/>
          <w:szCs w:val="30"/>
        </w:rPr>
        <w:t>комитетов при Совете директоров, утверждение положений о таких комитетах, а также утверждение составов комитетов и их председателей;</w:t>
      </w:r>
      <w:r w:rsidR="00081692" w:rsidRPr="00990917">
        <w:rPr>
          <w:rFonts w:ascii="Proxima Nova ExCn Rg" w:hAnsi="Proxima Nova ExCn Rg" w:cs="Arial"/>
          <w:color w:val="000000"/>
          <w:sz w:val="30"/>
          <w:szCs w:val="30"/>
        </w:rPr>
        <w:t xml:space="preserve"> </w:t>
      </w:r>
    </w:p>
    <w:p w14:paraId="056512A8" w14:textId="77777777"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 xml:space="preserve">утверждение лица, осуществляющего функции </w:t>
      </w:r>
      <w:r w:rsidR="0073377D" w:rsidRPr="00990917">
        <w:rPr>
          <w:rFonts w:ascii="Proxima Nova ExCn Rg" w:hAnsi="Proxima Nova ExCn Rg" w:cs="Arial"/>
          <w:color w:val="000000"/>
          <w:sz w:val="30"/>
          <w:szCs w:val="30"/>
        </w:rPr>
        <w:t>Корпоративного секретаря</w:t>
      </w:r>
      <w:r w:rsidR="00180258" w:rsidRPr="00990917">
        <w:rPr>
          <w:rFonts w:ascii="Proxima Nova ExCn Rg" w:hAnsi="Proxima Nova ExCn Rg" w:cs="Arial"/>
          <w:color w:val="000000"/>
          <w:sz w:val="30"/>
          <w:szCs w:val="30"/>
        </w:rPr>
        <w:t xml:space="preserve"> (секретаря Совета директоров</w:t>
      </w:r>
      <w:r w:rsidRPr="00990917">
        <w:rPr>
          <w:rFonts w:ascii="Proxima Nova ExCn Rg" w:hAnsi="Proxima Nova ExCn Rg" w:cs="Arial"/>
          <w:color w:val="000000"/>
          <w:sz w:val="30"/>
          <w:szCs w:val="30"/>
        </w:rPr>
        <w:t>) Общества;</w:t>
      </w:r>
    </w:p>
    <w:p w14:paraId="118979B8" w14:textId="77777777"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согласование по представлению генерального директора Общества кандидатур на должности заместителей генерального директора Общества и главного бухгалтера Общества;</w:t>
      </w:r>
    </w:p>
    <w:p w14:paraId="620F54A5" w14:textId="77777777"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proofErr w:type="gramStart"/>
      <w:r w:rsidRPr="00990917">
        <w:rPr>
          <w:rFonts w:ascii="Proxima Nova ExCn Rg" w:hAnsi="Proxima Nova ExCn Rg" w:cs="Arial"/>
          <w:color w:val="000000"/>
          <w:sz w:val="30"/>
          <w:szCs w:val="30"/>
        </w:rPr>
        <w:lastRenderedPageBreak/>
        <w:t>утверждение перечня иных, помимо указанных в подпункте 11.2.</w:t>
      </w:r>
      <w:r w:rsidR="007C2716" w:rsidRPr="00990917">
        <w:rPr>
          <w:rFonts w:ascii="Proxima Nova ExCn Rg" w:hAnsi="Proxima Nova ExCn Rg" w:cs="Arial"/>
          <w:color w:val="000000"/>
          <w:sz w:val="30"/>
          <w:szCs w:val="30"/>
        </w:rPr>
        <w:t>4</w:t>
      </w:r>
      <w:r w:rsidR="005F21B0" w:rsidRPr="00990917">
        <w:rPr>
          <w:rFonts w:ascii="Proxima Nova ExCn Rg" w:hAnsi="Proxima Nova ExCn Rg" w:cs="Arial"/>
          <w:color w:val="000000"/>
          <w:sz w:val="30"/>
          <w:szCs w:val="30"/>
        </w:rPr>
        <w:t>2</w:t>
      </w:r>
      <w:r w:rsidR="007C2716" w:rsidRPr="00990917">
        <w:rPr>
          <w:rFonts w:ascii="Proxima Nova ExCn Rg" w:hAnsi="Proxima Nova ExCn Rg" w:cs="Arial"/>
          <w:color w:val="000000"/>
          <w:sz w:val="30"/>
          <w:szCs w:val="30"/>
        </w:rPr>
        <w:t xml:space="preserve"> </w:t>
      </w:r>
      <w:r w:rsidRPr="00990917">
        <w:rPr>
          <w:rFonts w:ascii="Proxima Nova ExCn Rg" w:hAnsi="Proxima Nova ExCn Rg" w:cs="Arial"/>
          <w:color w:val="000000"/>
          <w:sz w:val="30"/>
          <w:szCs w:val="30"/>
        </w:rPr>
        <w:t>пункта 11.2 ста</w:t>
      </w:r>
      <w:r w:rsidR="005F21B0" w:rsidRPr="00990917">
        <w:rPr>
          <w:rFonts w:ascii="Proxima Nova ExCn Rg" w:hAnsi="Proxima Nova ExCn Rg" w:cs="Arial"/>
          <w:color w:val="000000"/>
          <w:sz w:val="30"/>
          <w:szCs w:val="30"/>
        </w:rPr>
        <w:t>ть</w:t>
      </w:r>
      <w:r w:rsidRPr="00990917">
        <w:rPr>
          <w:rFonts w:ascii="Proxima Nova ExCn Rg" w:hAnsi="Proxima Nova ExCn Rg" w:cs="Arial"/>
          <w:color w:val="000000"/>
          <w:sz w:val="30"/>
          <w:szCs w:val="30"/>
        </w:rPr>
        <w:t>и 11 настоящего Устава, должностей работников Общества, кандидатуры для назначения на которые подлежат согласованию Советом директоров Общества, а также согласование по представлению генерального директора Общества кандидатур на должности, включенные в такой перечень;</w:t>
      </w:r>
      <w:proofErr w:type="gramEnd"/>
    </w:p>
    <w:p w14:paraId="012F1EC1" w14:textId="77777777" w:rsidR="000A1389" w:rsidRPr="00990917"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утверждение организационной структуры Общества;</w:t>
      </w:r>
    </w:p>
    <w:p w14:paraId="07BB794E" w14:textId="77777777" w:rsidR="000A1389"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z w:val="30"/>
          <w:szCs w:val="30"/>
        </w:rPr>
      </w:pPr>
      <w:r w:rsidRPr="00990917">
        <w:rPr>
          <w:rFonts w:ascii="Proxima Nova ExCn Rg" w:hAnsi="Proxima Nova ExCn Rg" w:cs="Arial"/>
          <w:color w:val="000000"/>
          <w:sz w:val="30"/>
          <w:szCs w:val="30"/>
        </w:rPr>
        <w:t>определение позиции Общества и формирование соответствующих указаний представителям Общества по голосованию на общих собраниях акционеров (участников) и в иных органах</w:t>
      </w:r>
      <w:r w:rsidRPr="000C5B87">
        <w:rPr>
          <w:rFonts w:ascii="Proxima Nova ExCn Rg" w:hAnsi="Proxima Nova ExCn Rg" w:cs="Arial"/>
          <w:sz w:val="30"/>
          <w:szCs w:val="30"/>
        </w:rPr>
        <w:t xml:space="preserve"> управления организаций, акции (доли в уставных капиталах</w:t>
      </w:r>
      <w:r w:rsidR="00AD0BF1" w:rsidRPr="000C5B87">
        <w:rPr>
          <w:rFonts w:ascii="Proxima Nova ExCn Rg" w:hAnsi="Proxima Nova ExCn Rg" w:cs="Arial"/>
          <w:sz w:val="30"/>
          <w:szCs w:val="30"/>
        </w:rPr>
        <w:t>) которых принадлежат Обществ</w:t>
      </w:r>
      <w:r w:rsidR="00C54A4E" w:rsidRPr="000C5B87">
        <w:rPr>
          <w:rFonts w:ascii="Proxima Nova ExCn Rg" w:hAnsi="Proxima Nova ExCn Rg" w:cs="Arial"/>
          <w:sz w:val="30"/>
          <w:szCs w:val="30"/>
        </w:rPr>
        <w:t>у</w:t>
      </w:r>
      <w:r w:rsidR="00AD0BF1" w:rsidRPr="000C5B87">
        <w:rPr>
          <w:rFonts w:ascii="Proxima Nova ExCn Rg" w:hAnsi="Proxima Nova ExCn Rg" w:cs="Arial"/>
          <w:sz w:val="30"/>
          <w:szCs w:val="30"/>
        </w:rPr>
        <w:t xml:space="preserve">, </w:t>
      </w:r>
      <w:r w:rsidRPr="000C5B87">
        <w:rPr>
          <w:rFonts w:ascii="Proxima Nova ExCn Rg" w:hAnsi="Proxima Nova ExCn Rg" w:cs="Arial"/>
          <w:sz w:val="30"/>
          <w:szCs w:val="30"/>
        </w:rPr>
        <w:t>по вопросам:</w:t>
      </w:r>
    </w:p>
    <w:p w14:paraId="3E2958BD" w14:textId="77777777" w:rsidR="008D6147" w:rsidRPr="000C5B87" w:rsidRDefault="00990917" w:rsidP="000C5B87">
      <w:pPr>
        <w:widowControl w:val="0"/>
        <w:tabs>
          <w:tab w:val="left" w:pos="34"/>
          <w:tab w:val="left" w:pos="1134"/>
          <w:tab w:val="left" w:pos="1843"/>
        </w:tabs>
        <w:suppressAutoHyphens/>
        <w:spacing w:line="319" w:lineRule="auto"/>
        <w:ind w:firstLine="709"/>
        <w:jc w:val="both"/>
        <w:rPr>
          <w:rFonts w:ascii="Proxima Nova ExCn Rg" w:hAnsi="Proxima Nova ExCn Rg" w:cs="Arial"/>
          <w:sz w:val="30"/>
          <w:szCs w:val="30"/>
        </w:rPr>
      </w:pPr>
      <w:r>
        <w:rPr>
          <w:rFonts w:ascii="Proxima Nova ExCn Rg" w:hAnsi="Proxima Nova ExCn Rg" w:cs="Arial"/>
          <w:sz w:val="30"/>
          <w:szCs w:val="30"/>
        </w:rPr>
        <w:t xml:space="preserve">создания, </w:t>
      </w:r>
      <w:r w:rsidR="008D6147" w:rsidRPr="000C5B87">
        <w:rPr>
          <w:rFonts w:ascii="Proxima Nova ExCn Rg" w:hAnsi="Proxima Nova ExCn Rg" w:cs="Arial"/>
          <w:sz w:val="30"/>
          <w:szCs w:val="30"/>
        </w:rPr>
        <w:t>реорган</w:t>
      </w:r>
      <w:r w:rsidR="00AD0BF1" w:rsidRPr="000C5B87">
        <w:rPr>
          <w:rFonts w:ascii="Proxima Nova ExCn Rg" w:hAnsi="Proxima Nova ExCn Rg" w:cs="Arial"/>
          <w:sz w:val="30"/>
          <w:szCs w:val="30"/>
        </w:rPr>
        <w:t>изации и ликвидации</w:t>
      </w:r>
      <w:r w:rsidR="008D6147" w:rsidRPr="000C5B87">
        <w:rPr>
          <w:rFonts w:ascii="Proxima Nova ExCn Rg" w:hAnsi="Proxima Nova ExCn Rg" w:cs="Arial"/>
          <w:sz w:val="30"/>
          <w:szCs w:val="30"/>
        </w:rPr>
        <w:t>;</w:t>
      </w:r>
    </w:p>
    <w:p w14:paraId="533E20DD" w14:textId="77777777" w:rsidR="008D6147" w:rsidRPr="000C5B87" w:rsidRDefault="008D6147" w:rsidP="000C5B87">
      <w:pPr>
        <w:widowControl w:val="0"/>
        <w:tabs>
          <w:tab w:val="left" w:pos="34"/>
          <w:tab w:val="left" w:pos="1134"/>
          <w:tab w:val="left" w:pos="1843"/>
        </w:tabs>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изменени</w:t>
      </w:r>
      <w:r w:rsidR="00D034B0" w:rsidRPr="000C5B87">
        <w:rPr>
          <w:rFonts w:ascii="Proxima Nova ExCn Rg" w:hAnsi="Proxima Nova ExCn Rg" w:cs="Arial"/>
          <w:sz w:val="30"/>
          <w:szCs w:val="30"/>
        </w:rPr>
        <w:t>я</w:t>
      </w:r>
      <w:r w:rsidRPr="000C5B87">
        <w:rPr>
          <w:rFonts w:ascii="Proxima Nova ExCn Rg" w:hAnsi="Proxima Nova ExCn Rg" w:cs="Arial"/>
          <w:sz w:val="30"/>
          <w:szCs w:val="30"/>
        </w:rPr>
        <w:t xml:space="preserve"> уставного капитала;</w:t>
      </w:r>
    </w:p>
    <w:p w14:paraId="117FAA7C" w14:textId="77777777" w:rsidR="008D6147" w:rsidRPr="000C5B87" w:rsidRDefault="008D6147" w:rsidP="000C5B87">
      <w:pPr>
        <w:widowControl w:val="0"/>
        <w:tabs>
          <w:tab w:val="left" w:pos="34"/>
          <w:tab w:val="left" w:pos="1134"/>
          <w:tab w:val="left" w:pos="1843"/>
        </w:tabs>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внесения изменений в учредительные документы или принятия учредительных документов в новой редакции;</w:t>
      </w:r>
    </w:p>
    <w:p w14:paraId="69BC159C" w14:textId="77777777" w:rsidR="008D6147" w:rsidRPr="000C5B87" w:rsidRDefault="008D6147" w:rsidP="000C5B87">
      <w:pPr>
        <w:widowControl w:val="0"/>
        <w:tabs>
          <w:tab w:val="left" w:pos="34"/>
          <w:tab w:val="left" w:pos="1134"/>
          <w:tab w:val="left" w:pos="1843"/>
        </w:tabs>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формирования единоличных исполнительных органов</w:t>
      </w:r>
      <w:r w:rsidR="00C54A4E" w:rsidRPr="000C5B87">
        <w:rPr>
          <w:rFonts w:ascii="Proxima Nova ExCn Rg" w:hAnsi="Proxima Nova ExCn Rg" w:cs="Arial"/>
          <w:sz w:val="30"/>
          <w:szCs w:val="30"/>
        </w:rPr>
        <w:t xml:space="preserve"> и избрани</w:t>
      </w:r>
      <w:r w:rsidR="00D034B0" w:rsidRPr="000C5B87">
        <w:rPr>
          <w:rFonts w:ascii="Proxima Nova ExCn Rg" w:hAnsi="Proxima Nova ExCn Rg" w:cs="Arial"/>
          <w:sz w:val="30"/>
          <w:szCs w:val="30"/>
        </w:rPr>
        <w:t>я</w:t>
      </w:r>
      <w:r w:rsidR="00C54A4E" w:rsidRPr="000C5B87">
        <w:rPr>
          <w:rFonts w:ascii="Proxima Nova ExCn Rg" w:hAnsi="Proxima Nova ExCn Rg" w:cs="Arial"/>
          <w:sz w:val="30"/>
          <w:szCs w:val="30"/>
        </w:rPr>
        <w:t xml:space="preserve"> советов директоров </w:t>
      </w:r>
      <w:r w:rsidR="00D034B0" w:rsidRPr="000C5B87">
        <w:rPr>
          <w:rFonts w:ascii="Proxima Nova ExCn Rg" w:hAnsi="Proxima Nova ExCn Rg" w:cs="Arial"/>
          <w:sz w:val="30"/>
          <w:szCs w:val="30"/>
        </w:rPr>
        <w:t xml:space="preserve">организаций </w:t>
      </w:r>
      <w:r w:rsidRPr="000C5B87">
        <w:rPr>
          <w:rFonts w:ascii="Proxima Nova ExCn Rg" w:hAnsi="Proxima Nova ExCn Rg" w:cs="Arial"/>
          <w:sz w:val="30"/>
          <w:szCs w:val="30"/>
        </w:rPr>
        <w:t>(включая предварительное согласование соответствующих кандидатур);</w:t>
      </w:r>
    </w:p>
    <w:p w14:paraId="6F95F535" w14:textId="77777777" w:rsidR="008D6147" w:rsidRPr="000C5B87" w:rsidRDefault="008D6147" w:rsidP="000C5B87">
      <w:pPr>
        <w:widowControl w:val="0"/>
        <w:tabs>
          <w:tab w:val="left" w:pos="34"/>
          <w:tab w:val="left" w:pos="1134"/>
          <w:tab w:val="left" w:pos="1843"/>
        </w:tabs>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одобрения сделки или нескольких взаимосвязанных сделок, связанных с</w:t>
      </w:r>
      <w:r w:rsidR="00D034B0" w:rsidRPr="000C5B87">
        <w:rPr>
          <w:rFonts w:ascii="Proxima Nova ExCn Rg" w:hAnsi="Proxima Nova ExCn Rg" w:cs="Arial"/>
          <w:sz w:val="30"/>
          <w:szCs w:val="30"/>
        </w:rPr>
        <w:t> </w:t>
      </w:r>
      <w:r w:rsidRPr="000C5B87">
        <w:rPr>
          <w:rFonts w:ascii="Proxima Nova ExCn Rg" w:hAnsi="Proxima Nova ExCn Rg" w:cs="Arial"/>
          <w:sz w:val="30"/>
          <w:szCs w:val="30"/>
        </w:rPr>
        <w:t>отчуждением или возможностью отчуждения акций (долей, паев) российского или иностранного юридического лица;</w:t>
      </w:r>
    </w:p>
    <w:p w14:paraId="66ECF5E7" w14:textId="77777777" w:rsidR="008D6147" w:rsidRPr="000C5B87" w:rsidRDefault="008D6147" w:rsidP="000C5B87">
      <w:pPr>
        <w:widowControl w:val="0"/>
        <w:tabs>
          <w:tab w:val="left" w:pos="34"/>
          <w:tab w:val="left" w:pos="1134"/>
          <w:tab w:val="left" w:pos="1843"/>
        </w:tabs>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 xml:space="preserve">одобрения сделок, связанных с отчуждением или возможностью отчуждения </w:t>
      </w:r>
      <w:r w:rsidR="00D034B0" w:rsidRPr="000C5B87">
        <w:rPr>
          <w:rFonts w:ascii="Proxima Nova ExCn Rg" w:hAnsi="Proxima Nova ExCn Rg" w:cs="Arial"/>
          <w:sz w:val="30"/>
          <w:szCs w:val="30"/>
        </w:rPr>
        <w:t>организацией</w:t>
      </w:r>
      <w:r w:rsidRPr="000C5B87">
        <w:rPr>
          <w:rFonts w:ascii="Proxima Nova ExCn Rg" w:hAnsi="Proxima Nova ExCn Rg" w:cs="Arial"/>
          <w:sz w:val="30"/>
          <w:szCs w:val="30"/>
        </w:rPr>
        <w:t xml:space="preserve"> недвижимого имущества независимо от суммы сделки (в том числе в случаях, когда такие сделки одобряются в порядке, предусмотренном </w:t>
      </w:r>
      <w:r w:rsidR="00D034B0" w:rsidRPr="000C5B87">
        <w:rPr>
          <w:rFonts w:ascii="Proxima Nova ExCn Rg" w:hAnsi="Proxima Nova ExCn Rg" w:cs="Arial"/>
          <w:sz w:val="30"/>
          <w:szCs w:val="30"/>
        </w:rPr>
        <w:t>законодательством</w:t>
      </w:r>
      <w:r w:rsidR="00203E1D" w:rsidRPr="000C5B87">
        <w:rPr>
          <w:rFonts w:ascii="Proxima Nova ExCn Rg" w:hAnsi="Proxima Nova ExCn Rg" w:cs="Arial"/>
          <w:sz w:val="30"/>
          <w:szCs w:val="30"/>
        </w:rPr>
        <w:t xml:space="preserve"> Российской Федерации</w:t>
      </w:r>
      <w:r w:rsidRPr="000C5B87">
        <w:rPr>
          <w:rFonts w:ascii="Proxima Nova ExCn Rg" w:hAnsi="Proxima Nova ExCn Rg" w:cs="Arial"/>
          <w:sz w:val="30"/>
          <w:szCs w:val="30"/>
        </w:rPr>
        <w:t xml:space="preserve"> для крупных сделок или сделок, в совершении которых имеется заинтересованность);</w:t>
      </w:r>
    </w:p>
    <w:p w14:paraId="2BA27E4E" w14:textId="77777777" w:rsidR="008D6147" w:rsidRPr="000C5B87" w:rsidRDefault="00D034B0" w:rsidP="000C5B87">
      <w:pPr>
        <w:widowControl w:val="0"/>
        <w:tabs>
          <w:tab w:val="left" w:pos="34"/>
          <w:tab w:val="left" w:pos="1134"/>
          <w:tab w:val="left" w:pos="1843"/>
        </w:tabs>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z w:val="30"/>
          <w:szCs w:val="30"/>
        </w:rPr>
        <w:t>совершения</w:t>
      </w:r>
      <w:r w:rsidR="008D6147" w:rsidRPr="000C5B87">
        <w:rPr>
          <w:rFonts w:ascii="Proxima Nova ExCn Rg" w:hAnsi="Proxima Nova ExCn Rg" w:cs="Arial"/>
          <w:sz w:val="30"/>
          <w:szCs w:val="30"/>
        </w:rPr>
        <w:t xml:space="preserve"> любых действий, связанных с подачей </w:t>
      </w:r>
      <w:r w:rsidRPr="000C5B87">
        <w:rPr>
          <w:rFonts w:ascii="Proxima Nova ExCn Rg" w:hAnsi="Proxima Nova ExCn Rg" w:cs="Arial"/>
          <w:sz w:val="30"/>
          <w:szCs w:val="30"/>
        </w:rPr>
        <w:t xml:space="preserve">организацией </w:t>
      </w:r>
      <w:r w:rsidR="008D6147" w:rsidRPr="000C5B87">
        <w:rPr>
          <w:rFonts w:ascii="Proxima Nova ExCn Rg" w:hAnsi="Proxima Nova ExCn Rg" w:cs="Arial"/>
          <w:sz w:val="30"/>
          <w:szCs w:val="30"/>
        </w:rPr>
        <w:t>заявления о</w:t>
      </w:r>
      <w:r w:rsidRPr="000C5B87">
        <w:rPr>
          <w:rFonts w:ascii="Proxima Nova ExCn Rg" w:hAnsi="Proxima Nova ExCn Rg" w:cs="Arial"/>
          <w:sz w:val="30"/>
          <w:szCs w:val="30"/>
        </w:rPr>
        <w:t> </w:t>
      </w:r>
      <w:r w:rsidR="008D6147" w:rsidRPr="000C5B87">
        <w:rPr>
          <w:rFonts w:ascii="Proxima Nova ExCn Rg" w:hAnsi="Proxima Nova ExCn Rg" w:cs="Arial"/>
          <w:sz w:val="30"/>
          <w:szCs w:val="30"/>
        </w:rPr>
        <w:t>банкротстве, или иных действий в соответствии с применимым законодательством о</w:t>
      </w:r>
      <w:r w:rsidRPr="000C5B87">
        <w:rPr>
          <w:rFonts w:ascii="Proxima Nova ExCn Rg" w:hAnsi="Proxima Nova ExCn Rg" w:cs="Arial"/>
          <w:sz w:val="30"/>
          <w:szCs w:val="30"/>
        </w:rPr>
        <w:t> </w:t>
      </w:r>
      <w:r w:rsidR="008D6147" w:rsidRPr="000C5B87">
        <w:rPr>
          <w:rFonts w:ascii="Proxima Nova ExCn Rg" w:hAnsi="Proxima Nova ExCn Rg" w:cs="Arial"/>
          <w:sz w:val="30"/>
          <w:szCs w:val="30"/>
        </w:rPr>
        <w:t xml:space="preserve">несостоятельности (банкротстве), за исключением случаев, когда </w:t>
      </w:r>
      <w:r w:rsidRPr="000C5B87">
        <w:rPr>
          <w:rFonts w:ascii="Proxima Nova ExCn Rg" w:hAnsi="Proxima Nova ExCn Rg" w:cs="Arial"/>
          <w:sz w:val="30"/>
          <w:szCs w:val="30"/>
        </w:rPr>
        <w:t xml:space="preserve">организация (ее </w:t>
      </w:r>
      <w:r w:rsidR="008D6147" w:rsidRPr="000C5B87">
        <w:rPr>
          <w:rFonts w:ascii="Proxima Nova ExCn Rg" w:hAnsi="Proxima Nova ExCn Rg" w:cs="Arial"/>
          <w:sz w:val="30"/>
          <w:szCs w:val="30"/>
        </w:rPr>
        <w:t>исполнительные органы) обязан</w:t>
      </w:r>
      <w:r w:rsidRPr="000C5B87">
        <w:rPr>
          <w:rFonts w:ascii="Proxima Nova ExCn Rg" w:hAnsi="Proxima Nova ExCn Rg" w:cs="Arial"/>
          <w:sz w:val="30"/>
          <w:szCs w:val="30"/>
        </w:rPr>
        <w:t>а</w:t>
      </w:r>
      <w:r w:rsidR="008D6147" w:rsidRPr="000C5B87">
        <w:rPr>
          <w:rFonts w:ascii="Proxima Nova ExCn Rg" w:hAnsi="Proxima Nova ExCn Rg" w:cs="Arial"/>
          <w:sz w:val="30"/>
          <w:szCs w:val="30"/>
        </w:rPr>
        <w:t xml:space="preserve"> предпринять такие действия в соответствии с применимым законодательством о </w:t>
      </w:r>
      <w:r w:rsidR="008D6147" w:rsidRPr="000C5B87">
        <w:rPr>
          <w:rFonts w:ascii="Proxima Nova ExCn Rg" w:hAnsi="Proxima Nova ExCn Rg" w:cs="Arial"/>
          <w:sz w:val="30"/>
          <w:szCs w:val="30"/>
        </w:rPr>
        <w:lastRenderedPageBreak/>
        <w:t xml:space="preserve">несостоятельности (банкротстве), а также случаев, в которых </w:t>
      </w:r>
      <w:r w:rsidRPr="000C5B87">
        <w:rPr>
          <w:rFonts w:ascii="Proxima Nova ExCn Rg" w:hAnsi="Proxima Nova ExCn Rg" w:cs="Arial"/>
          <w:sz w:val="30"/>
          <w:szCs w:val="30"/>
        </w:rPr>
        <w:t xml:space="preserve">организация </w:t>
      </w:r>
      <w:r w:rsidR="008D6147" w:rsidRPr="000C5B87">
        <w:rPr>
          <w:rFonts w:ascii="Proxima Nova ExCn Rg" w:hAnsi="Proxima Nova ExCn Rg" w:cs="Arial"/>
          <w:sz w:val="30"/>
          <w:szCs w:val="30"/>
        </w:rPr>
        <w:t>является кредитором в рамках процедуры несостоятельности (банкротства) других юридическ</w:t>
      </w:r>
      <w:r w:rsidRPr="000C5B87">
        <w:rPr>
          <w:rFonts w:ascii="Proxima Nova ExCn Rg" w:hAnsi="Proxima Nova ExCn Rg" w:cs="Arial"/>
          <w:sz w:val="30"/>
          <w:szCs w:val="30"/>
        </w:rPr>
        <w:t>их лиц.</w:t>
      </w:r>
    </w:p>
    <w:p w14:paraId="13D43295" w14:textId="77777777" w:rsidR="000A1389" w:rsidRPr="00990917" w:rsidRDefault="007B3A31"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утверждение перечня вопросов, решения по которым подлежат согласованию с Советом директоров Общества (в том числе по определению позиции Общества и формированию соответствующих указаний представителям Общества по голосованию на общих собраниях акционеров (участников) и в иных органах управления организаций, акции (доли в уставных капиталах) которых принадлежат Обществу), а также согласование решений по вопросам, включенным в такой перечень</w:t>
      </w:r>
      <w:r w:rsidR="008D6147" w:rsidRPr="00990917">
        <w:rPr>
          <w:rFonts w:ascii="Proxima Nova ExCn Rg" w:hAnsi="Proxima Nova ExCn Rg" w:cs="Arial"/>
          <w:color w:val="000000"/>
          <w:sz w:val="30"/>
          <w:szCs w:val="30"/>
        </w:rPr>
        <w:t>;</w:t>
      </w:r>
      <w:r w:rsidR="00081692" w:rsidRPr="00990917">
        <w:rPr>
          <w:rFonts w:ascii="Proxima Nova ExCn Rg" w:hAnsi="Proxima Nova ExCn Rg" w:cs="Arial"/>
          <w:color w:val="000000"/>
          <w:sz w:val="30"/>
          <w:szCs w:val="30"/>
        </w:rPr>
        <w:t xml:space="preserve"> </w:t>
      </w:r>
    </w:p>
    <w:p w14:paraId="4EA5331A" w14:textId="77777777" w:rsidR="000A1389" w:rsidRPr="00990917" w:rsidRDefault="008D3199"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color w:val="000000"/>
          <w:sz w:val="30"/>
          <w:szCs w:val="30"/>
        </w:rPr>
      </w:pPr>
      <w:r w:rsidRPr="00990917">
        <w:rPr>
          <w:rFonts w:ascii="Proxima Nova ExCn Rg" w:hAnsi="Proxima Nova ExCn Rg" w:cs="Arial"/>
          <w:color w:val="000000"/>
          <w:sz w:val="30"/>
          <w:szCs w:val="30"/>
        </w:rPr>
        <w:t>рассмотрение отчетов об исполнении ранее принятых Советом директоров решений;</w:t>
      </w:r>
    </w:p>
    <w:p w14:paraId="32A65665" w14:textId="77777777" w:rsidR="000A1389" w:rsidRDefault="008D6147" w:rsidP="005F21B0">
      <w:pPr>
        <w:pStyle w:val="af0"/>
        <w:numPr>
          <w:ilvl w:val="0"/>
          <w:numId w:val="22"/>
        </w:numPr>
        <w:tabs>
          <w:tab w:val="left" w:pos="1080"/>
          <w:tab w:val="left" w:pos="1843"/>
        </w:tabs>
        <w:suppressAutoHyphens/>
        <w:spacing w:line="319" w:lineRule="auto"/>
        <w:ind w:left="0" w:firstLine="709"/>
        <w:jc w:val="both"/>
        <w:rPr>
          <w:rFonts w:ascii="Proxima Nova ExCn Rg" w:hAnsi="Proxima Nova ExCn Rg" w:cs="Arial"/>
          <w:sz w:val="30"/>
          <w:szCs w:val="30"/>
        </w:rPr>
      </w:pPr>
      <w:r w:rsidRPr="00990917">
        <w:rPr>
          <w:rFonts w:ascii="Proxima Nova ExCn Rg" w:hAnsi="Proxima Nova ExCn Rg" w:cs="Arial"/>
          <w:color w:val="000000"/>
          <w:sz w:val="30"/>
          <w:szCs w:val="30"/>
        </w:rPr>
        <w:t>иные вопросы, которые в соответствии с законодательством Российской Федерации и</w:t>
      </w:r>
      <w:r w:rsidRPr="005F21B0">
        <w:rPr>
          <w:rFonts w:ascii="Proxima Nova ExCn Rg" w:hAnsi="Proxima Nova ExCn Rg" w:cs="Arial"/>
          <w:sz w:val="30"/>
          <w:szCs w:val="30"/>
        </w:rPr>
        <w:t xml:space="preserve"> настоящим Уставом относятся к компетенции Совета директоров Общества.</w:t>
      </w:r>
    </w:p>
    <w:p w14:paraId="324D3463" w14:textId="77777777" w:rsidR="001A64A1" w:rsidRPr="000C5B87" w:rsidRDefault="001A64A1"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11.3. Вопросы, отнесенные к компетенции Совета директоров Общества, не могут быть переданы на решение исполнительному органу Общества.</w:t>
      </w:r>
    </w:p>
    <w:p w14:paraId="56DF8FAF" w14:textId="77777777" w:rsidR="001A64A1" w:rsidRDefault="001A64A1"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 xml:space="preserve">11.4. Для сделок Общества, подлежащих одобрению общим собранием акционеров Общества или Советом директоров в соответствии с требованиями </w:t>
      </w:r>
      <w:r w:rsidR="006724F5">
        <w:rPr>
          <w:rFonts w:ascii="Proxima Nova ExCn Rg" w:hAnsi="Proxima Nova ExCn Rg"/>
          <w:bCs/>
          <w:sz w:val="30"/>
          <w:szCs w:val="30"/>
        </w:rPr>
        <w:t>Федерального закона №208-ФЗ «Об акционерных обществах»</w:t>
      </w:r>
      <w:r w:rsidR="00702FF2" w:rsidRPr="000C5B87">
        <w:rPr>
          <w:rFonts w:ascii="Proxima Nova ExCn Rg" w:hAnsi="Proxima Nova ExCn Rg" w:cs="Arial"/>
          <w:snapToGrid w:val="0"/>
          <w:color w:val="000000"/>
          <w:sz w:val="30"/>
          <w:szCs w:val="30"/>
        </w:rPr>
        <w:t>,</w:t>
      </w:r>
      <w:r w:rsidRPr="000C5B87">
        <w:rPr>
          <w:rFonts w:ascii="Proxima Nova ExCn Rg" w:hAnsi="Proxima Nova ExCn Rg" w:cs="Arial"/>
          <w:snapToGrid w:val="0"/>
          <w:color w:val="000000"/>
          <w:sz w:val="30"/>
          <w:szCs w:val="30"/>
        </w:rPr>
        <w:t xml:space="preserve"> дополнительные требования об одобрении таких сделок Советом директоров по иным основаниям, предусмотренным настоящим Уставом, не применяются. </w:t>
      </w:r>
    </w:p>
    <w:p w14:paraId="370FEFA1" w14:textId="0FE32507" w:rsidR="004052A2" w:rsidRPr="00365AE7" w:rsidRDefault="004052A2" w:rsidP="004052A2">
      <w:pPr>
        <w:tabs>
          <w:tab w:val="left" w:pos="0"/>
          <w:tab w:val="left" w:pos="1560"/>
          <w:tab w:val="left" w:pos="1701"/>
        </w:tabs>
        <w:suppressAutoHyphens/>
        <w:spacing w:line="316" w:lineRule="auto"/>
        <w:ind w:firstLine="709"/>
        <w:jc w:val="both"/>
        <w:rPr>
          <w:rFonts w:ascii="Proxima Nova ExCn Rg" w:hAnsi="Proxima Nova ExCn Rg" w:cs="Arial"/>
          <w:snapToGrid w:val="0"/>
          <w:sz w:val="30"/>
          <w:szCs w:val="30"/>
        </w:rPr>
      </w:pPr>
      <w:r w:rsidRPr="00365AE7">
        <w:rPr>
          <w:rFonts w:ascii="Proxima Nova ExCn Rg" w:hAnsi="Proxima Nova ExCn Rg" w:cs="Arial"/>
          <w:snapToGrid w:val="0"/>
          <w:sz w:val="30"/>
          <w:szCs w:val="30"/>
        </w:rPr>
        <w:t>11.</w:t>
      </w:r>
      <w:r w:rsidR="00E31626">
        <w:rPr>
          <w:rFonts w:ascii="Proxima Nova ExCn Rg" w:hAnsi="Proxima Nova ExCn Rg" w:cs="Arial"/>
          <w:snapToGrid w:val="0"/>
          <w:sz w:val="30"/>
          <w:szCs w:val="30"/>
        </w:rPr>
        <w:t>5</w:t>
      </w:r>
      <w:r w:rsidRPr="00365AE7">
        <w:rPr>
          <w:rFonts w:ascii="Proxima Nova ExCn Rg" w:hAnsi="Proxima Nova ExCn Rg" w:cs="Arial"/>
          <w:snapToGrid w:val="0"/>
          <w:sz w:val="30"/>
          <w:szCs w:val="30"/>
        </w:rPr>
        <w:t xml:space="preserve">. Общество обязано извещать о сделке, в совершении которой имеется заинтересованность, членов совета директоров общества, а в случае, если в совершении такой сделки заинтересованы все члены совета директоров общества, акционеров в порядке, предусмотренном для сообщения о проведении общего собрания акционеров. </w:t>
      </w:r>
    </w:p>
    <w:p w14:paraId="7968D378" w14:textId="77777777" w:rsidR="004052A2" w:rsidRPr="00365AE7" w:rsidRDefault="004052A2" w:rsidP="004052A2">
      <w:pPr>
        <w:tabs>
          <w:tab w:val="left" w:pos="0"/>
          <w:tab w:val="left" w:pos="1560"/>
          <w:tab w:val="left" w:pos="1701"/>
        </w:tabs>
        <w:suppressAutoHyphens/>
        <w:spacing w:line="316" w:lineRule="auto"/>
        <w:ind w:firstLine="709"/>
        <w:jc w:val="both"/>
        <w:rPr>
          <w:rFonts w:ascii="Proxima Nova ExCn Rg" w:hAnsi="Proxima Nova ExCn Rg" w:cs="Arial"/>
          <w:snapToGrid w:val="0"/>
          <w:sz w:val="30"/>
          <w:szCs w:val="30"/>
        </w:rPr>
      </w:pPr>
      <w:r w:rsidRPr="00365AE7">
        <w:rPr>
          <w:rFonts w:ascii="Proxima Nova ExCn Rg" w:hAnsi="Proxima Nova ExCn Rg" w:cs="Arial"/>
          <w:snapToGrid w:val="0"/>
          <w:sz w:val="30"/>
          <w:szCs w:val="30"/>
        </w:rPr>
        <w:t>Извещение должно быть направлено не</w:t>
      </w:r>
      <w:r w:rsidR="00F273DD">
        <w:rPr>
          <w:rFonts w:ascii="Proxima Nova ExCn Rg" w:hAnsi="Proxima Nova ExCn Rg" w:cs="Arial"/>
          <w:snapToGrid w:val="0"/>
          <w:sz w:val="30"/>
          <w:szCs w:val="30"/>
        </w:rPr>
        <w:t xml:space="preserve"> позднее чем за пятнадцать дней </w:t>
      </w:r>
      <w:r w:rsidRPr="00365AE7">
        <w:rPr>
          <w:rFonts w:ascii="Proxima Nova ExCn Rg" w:hAnsi="Proxima Nova ExCn Rg" w:cs="Arial"/>
          <w:snapToGrid w:val="0"/>
          <w:sz w:val="30"/>
          <w:szCs w:val="30"/>
        </w:rPr>
        <w:t>до даты совершения сделки, в совершении которой имеется заинтересованность, и в нем должны быть ука</w:t>
      </w:r>
      <w:r w:rsidR="00F273DD">
        <w:rPr>
          <w:rFonts w:ascii="Proxima Nova ExCn Rg" w:hAnsi="Proxima Nova ExCn Rg" w:cs="Arial"/>
          <w:snapToGrid w:val="0"/>
          <w:sz w:val="30"/>
          <w:szCs w:val="30"/>
        </w:rPr>
        <w:t>заны лицо (лица), являющееся ее стороной (сторонами), выгодоприобретателем </w:t>
      </w:r>
      <w:r w:rsidRPr="00F273DD">
        <w:rPr>
          <w:rFonts w:ascii="Proxima Nova ExCn Rg" w:hAnsi="Proxima Nova ExCn Rg" w:cs="Arial"/>
          <w:snapToGrid w:val="0"/>
          <w:sz w:val="29"/>
          <w:szCs w:val="29"/>
        </w:rPr>
        <w:t>(выгодоприобретателями),</w:t>
      </w:r>
      <w:r w:rsidRPr="00365AE7">
        <w:rPr>
          <w:rFonts w:ascii="Proxima Nova ExCn Rg" w:hAnsi="Proxima Nova ExCn Rg" w:cs="Arial"/>
          <w:snapToGrid w:val="0"/>
          <w:sz w:val="30"/>
          <w:szCs w:val="30"/>
        </w:rPr>
        <w:t xml:space="preserve"> цена, предмет сделки и иные ее существенные условия или порядок их </w:t>
      </w:r>
      <w:r w:rsidRPr="00365AE7">
        <w:rPr>
          <w:rFonts w:ascii="Proxima Nova ExCn Rg" w:hAnsi="Proxima Nova ExCn Rg" w:cs="Arial"/>
          <w:snapToGrid w:val="0"/>
          <w:sz w:val="30"/>
          <w:szCs w:val="30"/>
        </w:rPr>
        <w:lastRenderedPageBreak/>
        <w:t>определения, а также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w:t>
      </w:r>
    </w:p>
    <w:p w14:paraId="45859695" w14:textId="18102ACD" w:rsidR="004052A2" w:rsidRPr="00365AE7" w:rsidRDefault="004052A2" w:rsidP="004052A2">
      <w:pPr>
        <w:tabs>
          <w:tab w:val="left" w:pos="0"/>
          <w:tab w:val="left" w:pos="1560"/>
          <w:tab w:val="left" w:pos="1701"/>
        </w:tabs>
        <w:suppressAutoHyphens/>
        <w:spacing w:line="316" w:lineRule="auto"/>
        <w:ind w:firstLine="709"/>
        <w:jc w:val="both"/>
        <w:rPr>
          <w:rFonts w:ascii="Proxima Nova ExCn Rg" w:hAnsi="Proxima Nova ExCn Rg" w:cs="Arial"/>
          <w:snapToGrid w:val="0"/>
          <w:sz w:val="30"/>
          <w:szCs w:val="30"/>
        </w:rPr>
      </w:pPr>
      <w:r w:rsidRPr="00365AE7">
        <w:rPr>
          <w:rFonts w:ascii="Proxima Nova ExCn Rg" w:hAnsi="Proxima Nova ExCn Rg" w:cs="Arial"/>
          <w:snapToGrid w:val="0"/>
          <w:sz w:val="30"/>
          <w:szCs w:val="30"/>
        </w:rPr>
        <w:t xml:space="preserve">При подготовке к проведению годового общего собрания акционеров </w:t>
      </w:r>
      <w:r w:rsidR="00CD528E">
        <w:rPr>
          <w:rFonts w:ascii="Proxima Nova ExCn Rg" w:hAnsi="Proxima Nova ExCn Rg" w:cs="Arial"/>
          <w:snapToGrid w:val="0"/>
          <w:sz w:val="30"/>
          <w:szCs w:val="30"/>
        </w:rPr>
        <w:t>О</w:t>
      </w:r>
      <w:r w:rsidRPr="00365AE7">
        <w:rPr>
          <w:rFonts w:ascii="Proxima Nova ExCn Rg" w:hAnsi="Proxima Nova ExCn Rg" w:cs="Arial"/>
          <w:snapToGrid w:val="0"/>
          <w:sz w:val="30"/>
          <w:szCs w:val="30"/>
        </w:rPr>
        <w:t xml:space="preserve">бщества лицам, имеющим право на участие в годовом общем собрании акционеров, должен быть предоставлен отчет о заключенных обществом в отчетном году сделках, в совершении которых имеется заинтересованность. Указанный отчет должен быть подписан </w:t>
      </w:r>
      <w:r w:rsidR="00B86FC8">
        <w:rPr>
          <w:rFonts w:ascii="Proxima Nova ExCn Rg" w:hAnsi="Proxima Nova ExCn Rg" w:cs="Arial"/>
          <w:snapToGrid w:val="0"/>
          <w:sz w:val="30"/>
          <w:szCs w:val="30"/>
        </w:rPr>
        <w:t xml:space="preserve">генеральным директором </w:t>
      </w:r>
      <w:r w:rsidRPr="00365AE7">
        <w:rPr>
          <w:rFonts w:ascii="Proxima Nova ExCn Rg" w:hAnsi="Proxima Nova ExCn Rg" w:cs="Arial"/>
          <w:snapToGrid w:val="0"/>
          <w:sz w:val="30"/>
          <w:szCs w:val="30"/>
        </w:rPr>
        <w:t>общества и утвержден советом директоров общества, достоверность содержащихся в нем данных должна быть подтверждена ревизионной комиссией общества.</w:t>
      </w:r>
    </w:p>
    <w:p w14:paraId="30EEB2DD" w14:textId="3F46C939" w:rsidR="001A64A1" w:rsidRPr="000C5B87" w:rsidRDefault="00FD2901" w:rsidP="000C5B87">
      <w:pPr>
        <w:suppressAutoHyphens/>
        <w:spacing w:line="319" w:lineRule="auto"/>
        <w:ind w:firstLine="709"/>
        <w:jc w:val="both"/>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t>11.</w:t>
      </w:r>
      <w:r w:rsidR="00E31626">
        <w:rPr>
          <w:rFonts w:ascii="Proxima Nova ExCn Rg" w:hAnsi="Proxima Nova ExCn Rg" w:cs="Arial"/>
          <w:snapToGrid w:val="0"/>
          <w:color w:val="000000"/>
          <w:sz w:val="30"/>
          <w:szCs w:val="30"/>
        </w:rPr>
        <w:t>6</w:t>
      </w:r>
      <w:r w:rsidR="001A64A1" w:rsidRPr="000C5B87">
        <w:rPr>
          <w:rFonts w:ascii="Proxima Nova ExCn Rg" w:hAnsi="Proxima Nova ExCn Rg" w:cs="Arial"/>
          <w:snapToGrid w:val="0"/>
          <w:color w:val="000000"/>
          <w:sz w:val="30"/>
          <w:szCs w:val="30"/>
        </w:rPr>
        <w:t>. Порядок деятельности Совета директоров Общества и полномочия Корпоративного секретаря (секретаря Совета директоров) Общества устанавливаются Положением о Совете директоров Общества</w:t>
      </w:r>
      <w:r w:rsidR="008415AD">
        <w:rPr>
          <w:rFonts w:ascii="Proxima Nova ExCn Rg" w:hAnsi="Proxima Nova ExCn Rg" w:cs="Arial"/>
          <w:snapToGrid w:val="0"/>
          <w:color w:val="000000"/>
          <w:sz w:val="30"/>
          <w:szCs w:val="30"/>
        </w:rPr>
        <w:t xml:space="preserve"> и Положением о Корпоративном секретаре Общества</w:t>
      </w:r>
      <w:r w:rsidR="001A64A1" w:rsidRPr="000C5B87">
        <w:rPr>
          <w:rFonts w:ascii="Proxima Nova ExCn Rg" w:hAnsi="Proxima Nova ExCn Rg" w:cs="Arial"/>
          <w:snapToGrid w:val="0"/>
          <w:color w:val="000000"/>
          <w:sz w:val="30"/>
          <w:szCs w:val="30"/>
        </w:rPr>
        <w:t xml:space="preserve">. </w:t>
      </w:r>
    </w:p>
    <w:p w14:paraId="50508EDE" w14:textId="19A265E1" w:rsidR="001A64A1" w:rsidRPr="000C5B87" w:rsidRDefault="001A64A1"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11.</w:t>
      </w:r>
      <w:r w:rsidR="00E31626">
        <w:rPr>
          <w:rFonts w:ascii="Proxima Nova ExCn Rg" w:hAnsi="Proxima Nova ExCn Rg" w:cs="Arial"/>
          <w:snapToGrid w:val="0"/>
          <w:color w:val="000000"/>
          <w:sz w:val="30"/>
          <w:szCs w:val="30"/>
        </w:rPr>
        <w:t>7</w:t>
      </w:r>
      <w:r w:rsidRPr="000C5B87">
        <w:rPr>
          <w:rFonts w:ascii="Proxima Nova ExCn Rg" w:hAnsi="Proxima Nova ExCn Rg" w:cs="Arial"/>
          <w:snapToGrid w:val="0"/>
          <w:color w:val="000000"/>
          <w:sz w:val="30"/>
          <w:szCs w:val="30"/>
        </w:rPr>
        <w:t xml:space="preserve">. Члены Совета директоров избираются общим собранием акционеров Общества в количестве </w:t>
      </w:r>
      <w:r w:rsidR="00C378FF">
        <w:rPr>
          <w:rFonts w:ascii="Proxima Nova ExCn Rg" w:hAnsi="Proxima Nova ExCn Rg" w:cs="Arial"/>
          <w:snapToGrid w:val="0"/>
          <w:color w:val="000000"/>
          <w:sz w:val="30"/>
          <w:szCs w:val="30"/>
        </w:rPr>
        <w:t>9</w:t>
      </w:r>
      <w:r w:rsidRPr="000C5B87">
        <w:rPr>
          <w:rFonts w:ascii="Proxima Nova ExCn Rg" w:hAnsi="Proxima Nova ExCn Rg" w:cs="Arial"/>
          <w:snapToGrid w:val="0"/>
          <w:color w:val="000000"/>
          <w:sz w:val="30"/>
          <w:szCs w:val="30"/>
        </w:rPr>
        <w:t xml:space="preserve"> (</w:t>
      </w:r>
      <w:r w:rsidR="00C378FF">
        <w:rPr>
          <w:rFonts w:ascii="Proxima Nova ExCn Rg" w:hAnsi="Proxima Nova ExCn Rg" w:cs="Arial"/>
          <w:sz w:val="30"/>
          <w:szCs w:val="30"/>
        </w:rPr>
        <w:t>девяти</w:t>
      </w:r>
      <w:r w:rsidRPr="000C5B87">
        <w:rPr>
          <w:rFonts w:ascii="Proxima Nova ExCn Rg" w:hAnsi="Proxima Nova ExCn Rg" w:cs="Arial"/>
          <w:snapToGrid w:val="0"/>
          <w:color w:val="000000"/>
          <w:sz w:val="30"/>
          <w:szCs w:val="30"/>
        </w:rPr>
        <w:t>) человек на срок до следующего годового общего собрания акционеров Общества. Члены Совета директоров избирают из своего состава большинством голосов от общего числа членов Совета директоров председателя Совета директоров. Совет директоров вправе в любое время переизбрать своего председателя большинством голосов от общего числа членов Совета директоров.</w:t>
      </w:r>
    </w:p>
    <w:p w14:paraId="3D85B889" w14:textId="77777777" w:rsidR="001A64A1" w:rsidRPr="000C5B87" w:rsidRDefault="001A64A1"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 xml:space="preserve">Председатель Совета директоров организует его работу, созывает заседания Совета директоров и председательствует на этих заседаниях, организует ведение протоколов заседания Совета директоров, председательствует на общем собрании акционеров Общества. При отсутствии председателя Совета директоров его функции выполняет один из членов Совета директоров по решению Совета директоров. </w:t>
      </w:r>
    </w:p>
    <w:p w14:paraId="4E052A19" w14:textId="062B17DF" w:rsidR="001A64A1" w:rsidRPr="000C5B87" w:rsidRDefault="001A64A1"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sz w:val="30"/>
          <w:szCs w:val="30"/>
        </w:rPr>
        <w:t>11</w:t>
      </w:r>
      <w:r w:rsidR="00FD2901">
        <w:rPr>
          <w:rFonts w:ascii="Proxima Nova ExCn Rg" w:hAnsi="Proxima Nova ExCn Rg" w:cs="Arial"/>
          <w:snapToGrid w:val="0"/>
          <w:color w:val="000000"/>
          <w:sz w:val="30"/>
          <w:szCs w:val="30"/>
        </w:rPr>
        <w:t>.</w:t>
      </w:r>
      <w:r w:rsidR="00E31626">
        <w:rPr>
          <w:rFonts w:ascii="Proxima Nova ExCn Rg" w:hAnsi="Proxima Nova ExCn Rg" w:cs="Arial"/>
          <w:snapToGrid w:val="0"/>
          <w:color w:val="000000"/>
          <w:sz w:val="30"/>
          <w:szCs w:val="30"/>
        </w:rPr>
        <w:t>8</w:t>
      </w:r>
      <w:r w:rsidRPr="000C5B87">
        <w:rPr>
          <w:rFonts w:ascii="Proxima Nova ExCn Rg" w:hAnsi="Proxima Nova ExCn Rg" w:cs="Arial"/>
          <w:snapToGrid w:val="0"/>
          <w:color w:val="000000"/>
          <w:sz w:val="30"/>
          <w:szCs w:val="30"/>
        </w:rPr>
        <w:t>. Заседания Совета директоров созываются председателем Совета директоров по его собственной инициативе, по требованию члена Совета директоров, ревизионной комиссии Общества или аудитора Общества, единоличного исполнительного органа (генерального директора, управляющей организации, управляющего) Общества.</w:t>
      </w:r>
    </w:p>
    <w:p w14:paraId="372CE21D" w14:textId="3E3F8327" w:rsidR="001A64A1" w:rsidRPr="000C5B87" w:rsidRDefault="00FD2901" w:rsidP="000C5B87">
      <w:pPr>
        <w:suppressAutoHyphens/>
        <w:spacing w:line="319" w:lineRule="auto"/>
        <w:ind w:firstLine="709"/>
        <w:jc w:val="both"/>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lastRenderedPageBreak/>
        <w:t>11.</w:t>
      </w:r>
      <w:r w:rsidR="00E31626">
        <w:rPr>
          <w:rFonts w:ascii="Proxima Nova ExCn Rg" w:hAnsi="Proxima Nova ExCn Rg" w:cs="Arial"/>
          <w:snapToGrid w:val="0"/>
          <w:color w:val="000000"/>
          <w:sz w:val="30"/>
          <w:szCs w:val="30"/>
        </w:rPr>
        <w:t>9</w:t>
      </w:r>
      <w:r w:rsidR="001A64A1" w:rsidRPr="000C5B87">
        <w:rPr>
          <w:rFonts w:ascii="Proxima Nova ExCn Rg" w:hAnsi="Proxima Nova ExCn Rg" w:cs="Arial"/>
          <w:snapToGrid w:val="0"/>
          <w:color w:val="000000"/>
          <w:sz w:val="30"/>
          <w:szCs w:val="30"/>
        </w:rPr>
        <w:t>. Кворум для проведения заседания Совета директоров Общества составляет не менее половины от числа избранных членов Совета директоров</w:t>
      </w:r>
      <w:r w:rsidR="00180258" w:rsidRPr="000C5B87">
        <w:rPr>
          <w:rFonts w:ascii="Proxima Nova ExCn Rg" w:hAnsi="Proxima Nova ExCn Rg" w:cs="Arial"/>
          <w:snapToGrid w:val="0"/>
          <w:color w:val="000000"/>
          <w:sz w:val="30"/>
          <w:szCs w:val="30"/>
        </w:rPr>
        <w:t>,</w:t>
      </w:r>
      <w:r w:rsidR="00180258" w:rsidRPr="000C5B87">
        <w:rPr>
          <w:rFonts w:ascii="Proxima Nova ExCn Rg" w:hAnsi="Proxima Nova ExCn Rg"/>
          <w:sz w:val="30"/>
          <w:szCs w:val="30"/>
        </w:rPr>
        <w:t xml:space="preserve"> </w:t>
      </w:r>
      <w:r w:rsidR="00180258" w:rsidRPr="000C5B87">
        <w:rPr>
          <w:rFonts w:ascii="Proxima Nova ExCn Rg" w:hAnsi="Proxima Nova ExCn Rg" w:cs="Arial"/>
          <w:snapToGrid w:val="0"/>
          <w:sz w:val="30"/>
          <w:szCs w:val="30"/>
        </w:rPr>
        <w:t>если</w:t>
      </w:r>
      <w:r w:rsidR="00F30ADF" w:rsidRPr="000C5B87">
        <w:rPr>
          <w:rFonts w:ascii="Proxima Nova ExCn Rg" w:hAnsi="Proxima Nova ExCn Rg" w:cs="Arial"/>
          <w:snapToGrid w:val="0"/>
          <w:sz w:val="30"/>
          <w:szCs w:val="30"/>
        </w:rPr>
        <w:t xml:space="preserve"> иное не предусмотрено</w:t>
      </w:r>
      <w:r w:rsidR="00180258" w:rsidRPr="000C5B87">
        <w:rPr>
          <w:rFonts w:ascii="Proxima Nova ExCn Rg" w:hAnsi="Proxima Nova ExCn Rg" w:cs="Arial"/>
          <w:snapToGrid w:val="0"/>
          <w:sz w:val="30"/>
          <w:szCs w:val="30"/>
        </w:rPr>
        <w:t xml:space="preserve"> Федеральным законом «Об акционерных обществах»</w:t>
      </w:r>
      <w:r w:rsidR="001A64A1" w:rsidRPr="000C5B87">
        <w:rPr>
          <w:rFonts w:ascii="Proxima Nova ExCn Rg" w:hAnsi="Proxima Nova ExCn Rg" w:cs="Arial"/>
          <w:snapToGrid w:val="0"/>
          <w:color w:val="000000"/>
          <w:sz w:val="30"/>
          <w:szCs w:val="30"/>
        </w:rPr>
        <w:t>.</w:t>
      </w:r>
    </w:p>
    <w:p w14:paraId="4FEB54FE" w14:textId="25975167" w:rsidR="001A64A1" w:rsidRPr="000C5B87" w:rsidRDefault="00FD2901" w:rsidP="000C5B87">
      <w:pPr>
        <w:suppressAutoHyphens/>
        <w:spacing w:line="319" w:lineRule="auto"/>
        <w:ind w:firstLine="709"/>
        <w:jc w:val="both"/>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t>11.</w:t>
      </w:r>
      <w:r w:rsidR="002D3A2D">
        <w:rPr>
          <w:rFonts w:ascii="Proxima Nova ExCn Rg" w:hAnsi="Proxima Nova ExCn Rg" w:cs="Arial"/>
          <w:snapToGrid w:val="0"/>
          <w:color w:val="000000"/>
          <w:sz w:val="30"/>
          <w:szCs w:val="30"/>
        </w:rPr>
        <w:t>10</w:t>
      </w:r>
      <w:r w:rsidR="001A64A1" w:rsidRPr="000C5B87">
        <w:rPr>
          <w:rFonts w:ascii="Proxima Nova ExCn Rg" w:hAnsi="Proxima Nova ExCn Rg" w:cs="Arial"/>
          <w:snapToGrid w:val="0"/>
          <w:color w:val="000000"/>
          <w:sz w:val="30"/>
          <w:szCs w:val="30"/>
        </w:rPr>
        <w:t>. Решение Совета директоров Общества может быть принято путем проведения заочного голосования (опросным путем).</w:t>
      </w:r>
    </w:p>
    <w:p w14:paraId="122861AD" w14:textId="77777777" w:rsidR="001A64A1" w:rsidRPr="000C5B87" w:rsidRDefault="001A64A1"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Решение Совета директоров, принятое опросным путем, считается действительным, если в голосовании участвовали не менее чем половина избранных членов Совета директоров.</w:t>
      </w:r>
    </w:p>
    <w:p w14:paraId="3237F5AD" w14:textId="391A94EA" w:rsidR="001A64A1" w:rsidRPr="000C5B87" w:rsidRDefault="00FD2901" w:rsidP="000C5B87">
      <w:pPr>
        <w:suppressAutoHyphens/>
        <w:spacing w:line="319" w:lineRule="auto"/>
        <w:ind w:firstLine="709"/>
        <w:jc w:val="both"/>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t>11.</w:t>
      </w:r>
      <w:r w:rsidR="002D3A2D">
        <w:rPr>
          <w:rFonts w:ascii="Proxima Nova ExCn Rg" w:hAnsi="Proxima Nova ExCn Rg" w:cs="Arial"/>
          <w:snapToGrid w:val="0"/>
          <w:color w:val="000000"/>
          <w:sz w:val="30"/>
          <w:szCs w:val="30"/>
        </w:rPr>
        <w:t>11</w:t>
      </w:r>
      <w:r w:rsidR="001A64A1" w:rsidRPr="000C5B87">
        <w:rPr>
          <w:rFonts w:ascii="Proxima Nova ExCn Rg" w:hAnsi="Proxima Nova ExCn Rg" w:cs="Arial"/>
          <w:snapToGrid w:val="0"/>
          <w:color w:val="000000"/>
          <w:sz w:val="30"/>
          <w:szCs w:val="30"/>
        </w:rPr>
        <w:t>. После избрания нового состава Совета директоров Общества на годовом или внеочередном общем собрании акционеров Общества новый состав Совета директоров Общества собирается на первое заседание в новом составе в срок, не превышающий 20 (двадцать) дней с даты проведения общего собрания акционеров.</w:t>
      </w:r>
    </w:p>
    <w:p w14:paraId="27D8C0CC" w14:textId="77777777" w:rsidR="001A64A1" w:rsidRPr="000C5B87" w:rsidRDefault="001A64A1"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Первое заседание нового состава Совета директоров после его избрания общим собранием акционеров Общества созывается председателем Совета директоров предыдущего состава, если данное лицо избрано в состав нового Совета директоров.</w:t>
      </w:r>
    </w:p>
    <w:p w14:paraId="41690882" w14:textId="77777777" w:rsidR="001A64A1" w:rsidRPr="000C5B87" w:rsidRDefault="001A64A1"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В случае если председатель Совета директоров предыдущего состава не избран в состав нового Совета директоров, первое заседание нового состава Совета директоров Общества созывается генеральным директором Общества в срок, установленный абзацем 1 данного пункта.</w:t>
      </w:r>
    </w:p>
    <w:p w14:paraId="7578381E" w14:textId="77777777" w:rsidR="001A64A1" w:rsidRPr="000C5B87" w:rsidRDefault="001A64A1"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В повестку дня первого заседания нового состава Совета директоров Общества в обязательном порядке подлежит включению вопрос об избрании председателя Совета директоров Общества.</w:t>
      </w:r>
    </w:p>
    <w:p w14:paraId="200DCF63" w14:textId="79344F59" w:rsidR="001A64A1" w:rsidRPr="000C5B87" w:rsidRDefault="001A64A1"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11.</w:t>
      </w:r>
      <w:r w:rsidR="002D3A2D">
        <w:rPr>
          <w:rFonts w:ascii="Proxima Nova ExCn Rg" w:hAnsi="Proxima Nova ExCn Rg" w:cs="Arial"/>
          <w:snapToGrid w:val="0"/>
          <w:color w:val="000000"/>
          <w:sz w:val="30"/>
          <w:szCs w:val="30"/>
        </w:rPr>
        <w:t>12</w:t>
      </w:r>
      <w:r w:rsidRPr="000C5B87">
        <w:rPr>
          <w:rFonts w:ascii="Proxima Nova ExCn Rg" w:hAnsi="Proxima Nova ExCn Rg" w:cs="Arial"/>
          <w:snapToGrid w:val="0"/>
          <w:color w:val="000000"/>
          <w:sz w:val="30"/>
          <w:szCs w:val="30"/>
        </w:rPr>
        <w:t xml:space="preserve">. При определении кворума и результатов голосования по вопросам повестки дня заседания учитывается письменное мнение члена Совета директоров, отсутствующего на заседании. </w:t>
      </w:r>
    </w:p>
    <w:p w14:paraId="4CD9BF70" w14:textId="66D4F0A8" w:rsidR="001A64A1" w:rsidRPr="000C5B87" w:rsidRDefault="00FD2901" w:rsidP="000C5B87">
      <w:pPr>
        <w:suppressAutoHyphens/>
        <w:spacing w:line="319" w:lineRule="auto"/>
        <w:ind w:firstLine="709"/>
        <w:jc w:val="both"/>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t>11.</w:t>
      </w:r>
      <w:r w:rsidR="002D3A2D">
        <w:rPr>
          <w:rFonts w:ascii="Proxima Nova ExCn Rg" w:hAnsi="Proxima Nova ExCn Rg" w:cs="Arial"/>
          <w:snapToGrid w:val="0"/>
          <w:color w:val="000000"/>
          <w:sz w:val="30"/>
          <w:szCs w:val="30"/>
        </w:rPr>
        <w:t>13</w:t>
      </w:r>
      <w:r w:rsidR="001A64A1" w:rsidRPr="000C5B87">
        <w:rPr>
          <w:rFonts w:ascii="Proxima Nova ExCn Rg" w:hAnsi="Proxima Nova ExCn Rg" w:cs="Arial"/>
          <w:snapToGrid w:val="0"/>
          <w:color w:val="000000"/>
          <w:sz w:val="30"/>
          <w:szCs w:val="30"/>
        </w:rPr>
        <w:t>. Решения Совета директоров принимаются большинством голосов членов Совета директоров, принимающих участие в заседании, если иное не предусмотрено законодательством Российской Федерации.</w:t>
      </w:r>
    </w:p>
    <w:p w14:paraId="5892078C" w14:textId="77777777" w:rsidR="001A64A1" w:rsidRPr="000C5B87" w:rsidRDefault="00702FF2"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lastRenderedPageBreak/>
        <w:t>В</w:t>
      </w:r>
      <w:r w:rsidR="001A64A1" w:rsidRPr="000C5B87">
        <w:rPr>
          <w:rFonts w:ascii="Proxima Nova ExCn Rg" w:hAnsi="Proxima Nova ExCn Rg" w:cs="Arial"/>
          <w:snapToGrid w:val="0"/>
          <w:color w:val="000000"/>
          <w:sz w:val="30"/>
          <w:szCs w:val="30"/>
        </w:rPr>
        <w:t xml:space="preserve"> случае равенства голосов членов Совета директоров</w:t>
      </w:r>
      <w:r w:rsidRPr="000C5B87">
        <w:rPr>
          <w:rFonts w:ascii="Proxima Nova ExCn Rg" w:hAnsi="Proxima Nova ExCn Rg" w:cs="Arial"/>
          <w:snapToGrid w:val="0"/>
          <w:color w:val="000000"/>
          <w:sz w:val="30"/>
          <w:szCs w:val="30"/>
        </w:rPr>
        <w:t xml:space="preserve"> при принятии решений Советом директоров</w:t>
      </w:r>
      <w:r w:rsidR="001A64A1" w:rsidRPr="000C5B87">
        <w:rPr>
          <w:rFonts w:ascii="Proxima Nova ExCn Rg" w:hAnsi="Proxima Nova ExCn Rg" w:cs="Arial"/>
          <w:snapToGrid w:val="0"/>
          <w:color w:val="000000"/>
          <w:sz w:val="30"/>
          <w:szCs w:val="30"/>
        </w:rPr>
        <w:t xml:space="preserve"> голос председателя Совета директоров является решающим.</w:t>
      </w:r>
    </w:p>
    <w:p w14:paraId="75387A38" w14:textId="12214975" w:rsidR="00242431" w:rsidRPr="004753EC" w:rsidRDefault="00FD2901" w:rsidP="00242431">
      <w:pPr>
        <w:suppressAutoHyphens/>
        <w:spacing w:line="316" w:lineRule="auto"/>
        <w:ind w:firstLine="709"/>
        <w:jc w:val="both"/>
        <w:rPr>
          <w:rFonts w:ascii="Proxima Nova ExCn Rg" w:hAnsi="Proxima Nova ExCn Rg"/>
          <w:sz w:val="30"/>
          <w:szCs w:val="30"/>
        </w:rPr>
      </w:pPr>
      <w:r>
        <w:rPr>
          <w:rFonts w:ascii="Proxima Nova ExCn Rg" w:hAnsi="Proxima Nova ExCn Rg" w:cs="Arial"/>
          <w:snapToGrid w:val="0"/>
          <w:sz w:val="30"/>
          <w:szCs w:val="30"/>
        </w:rPr>
        <w:t>11.</w:t>
      </w:r>
      <w:r w:rsidR="002D3A2D">
        <w:rPr>
          <w:rFonts w:ascii="Proxima Nova ExCn Rg" w:hAnsi="Proxima Nova ExCn Rg" w:cs="Arial"/>
          <w:snapToGrid w:val="0"/>
          <w:sz w:val="30"/>
          <w:szCs w:val="30"/>
        </w:rPr>
        <w:t>14</w:t>
      </w:r>
      <w:r w:rsidR="00242431" w:rsidRPr="004753EC">
        <w:rPr>
          <w:rFonts w:ascii="Proxima Nova ExCn Rg" w:hAnsi="Proxima Nova ExCn Rg" w:cs="Arial"/>
          <w:snapToGrid w:val="0"/>
          <w:sz w:val="30"/>
          <w:szCs w:val="30"/>
        </w:rPr>
        <w:t>. Советом директоров могут быть сформированы комитеты Совета директоров</w:t>
      </w:r>
      <w:r w:rsidR="00242431" w:rsidRPr="004753EC">
        <w:rPr>
          <w:rFonts w:ascii="Proxima Nova ExCn Rg" w:hAnsi="Proxima Nova ExCn Rg"/>
          <w:sz w:val="30"/>
          <w:szCs w:val="30"/>
        </w:rPr>
        <w:t>.</w:t>
      </w:r>
    </w:p>
    <w:p w14:paraId="12B5B9EC" w14:textId="77777777" w:rsidR="00E44EDA" w:rsidRPr="00E44EDA" w:rsidRDefault="00E44EDA" w:rsidP="00242431">
      <w:pPr>
        <w:suppressAutoHyphens/>
        <w:spacing w:line="316" w:lineRule="auto"/>
        <w:ind w:firstLine="709"/>
        <w:jc w:val="both"/>
        <w:rPr>
          <w:rFonts w:ascii="Proxima Nova ExCn Rg" w:hAnsi="Proxima Nova ExCn Rg"/>
          <w:color w:val="FF0000"/>
          <w:sz w:val="30"/>
          <w:szCs w:val="30"/>
        </w:rPr>
      </w:pPr>
    </w:p>
    <w:p w14:paraId="60AA44B6" w14:textId="77777777" w:rsidR="007123D9" w:rsidRPr="000C5B87" w:rsidRDefault="007123D9"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napToGrid w:val="0"/>
          <w:color w:val="000000"/>
          <w:sz w:val="30"/>
          <w:szCs w:val="30"/>
        </w:rPr>
        <w:t>12. ИСПОЛНИТЕЛЬНЫЙ ОРГАН ОБЩЕСТВА</w:t>
      </w:r>
    </w:p>
    <w:p w14:paraId="7F1AD9DF" w14:textId="3702D9D9" w:rsidR="007123D9" w:rsidRPr="000C5B87" w:rsidRDefault="00B86FC8" w:rsidP="000C5B87">
      <w:pPr>
        <w:suppressAutoHyphens/>
        <w:spacing w:line="319" w:lineRule="auto"/>
        <w:ind w:firstLine="709"/>
        <w:jc w:val="both"/>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t>12.1. </w:t>
      </w:r>
      <w:r w:rsidR="002D3A2D" w:rsidRPr="002D3A2D">
        <w:rPr>
          <w:rFonts w:ascii="Proxima Nova ExCn Rg" w:hAnsi="Proxima Nova ExCn Rg" w:cs="Arial"/>
          <w:snapToGrid w:val="0"/>
          <w:color w:val="000000"/>
          <w:sz w:val="30"/>
          <w:szCs w:val="30"/>
        </w:rPr>
        <w:t xml:space="preserve">Единоличный исполнительный орган </w:t>
      </w:r>
      <w:r w:rsidR="002D3A2D">
        <w:rPr>
          <w:rFonts w:ascii="Proxima Nova ExCn Rg" w:hAnsi="Proxima Nova ExCn Rg" w:cs="Arial"/>
          <w:snapToGrid w:val="0"/>
          <w:color w:val="000000"/>
          <w:sz w:val="30"/>
          <w:szCs w:val="30"/>
        </w:rPr>
        <w:t>(</w:t>
      </w:r>
      <w:r>
        <w:rPr>
          <w:rFonts w:ascii="Proxima Nova ExCn Rg" w:hAnsi="Proxima Nova ExCn Rg" w:cs="Arial"/>
          <w:snapToGrid w:val="0"/>
          <w:color w:val="000000"/>
          <w:sz w:val="30"/>
          <w:szCs w:val="30"/>
        </w:rPr>
        <w:t>Г</w:t>
      </w:r>
      <w:r w:rsidR="007123D9" w:rsidRPr="000C5B87">
        <w:rPr>
          <w:rFonts w:ascii="Proxima Nova ExCn Rg" w:hAnsi="Proxima Nova ExCn Rg" w:cs="Arial"/>
          <w:snapToGrid w:val="0"/>
          <w:color w:val="000000"/>
          <w:sz w:val="30"/>
          <w:szCs w:val="30"/>
        </w:rPr>
        <w:t xml:space="preserve">енеральный </w:t>
      </w:r>
      <w:r w:rsidR="002D3A2D" w:rsidRPr="000C5B87">
        <w:rPr>
          <w:rFonts w:ascii="Proxima Nova ExCn Rg" w:hAnsi="Proxima Nova ExCn Rg" w:cs="Arial"/>
          <w:snapToGrid w:val="0"/>
          <w:color w:val="000000"/>
          <w:sz w:val="30"/>
          <w:szCs w:val="30"/>
        </w:rPr>
        <w:t>директор</w:t>
      </w:r>
      <w:r w:rsidR="002D3A2D">
        <w:rPr>
          <w:rFonts w:ascii="Proxima Nova ExCn Rg" w:hAnsi="Proxima Nova ExCn Rg" w:cs="Arial"/>
          <w:snapToGrid w:val="0"/>
          <w:color w:val="000000"/>
          <w:sz w:val="30"/>
          <w:szCs w:val="30"/>
        </w:rPr>
        <w:t>,</w:t>
      </w:r>
      <w:r w:rsidR="002D3A2D" w:rsidRPr="002D3A2D">
        <w:rPr>
          <w:rFonts w:ascii="Proxima Nova ExCn Rg" w:hAnsi="Proxima Nova ExCn Rg" w:cs="Arial"/>
          <w:snapToGrid w:val="0"/>
          <w:color w:val="000000"/>
          <w:sz w:val="30"/>
          <w:szCs w:val="30"/>
        </w:rPr>
        <w:t xml:space="preserve"> управляюща</w:t>
      </w:r>
      <w:r w:rsidR="002D3A2D" w:rsidRPr="002D3A2D">
        <w:rPr>
          <w:rFonts w:ascii="Proxima Nova ExCn Rg" w:hAnsi="Proxima Nova ExCn Rg" w:cs="Arial" w:hint="eastAsia"/>
          <w:snapToGrid w:val="0"/>
          <w:color w:val="000000"/>
          <w:sz w:val="30"/>
          <w:szCs w:val="30"/>
        </w:rPr>
        <w:t>я</w:t>
      </w:r>
      <w:r w:rsidR="002D3A2D" w:rsidRPr="002D3A2D">
        <w:rPr>
          <w:rFonts w:ascii="Proxima Nova ExCn Rg" w:hAnsi="Proxima Nova ExCn Rg" w:cs="Arial"/>
          <w:snapToGrid w:val="0"/>
          <w:color w:val="000000"/>
          <w:sz w:val="30"/>
          <w:szCs w:val="30"/>
        </w:rPr>
        <w:t xml:space="preserve"> организация, управляющий</w:t>
      </w:r>
      <w:r w:rsidR="002D3A2D">
        <w:rPr>
          <w:rFonts w:ascii="Proxima Nova ExCn Rg" w:hAnsi="Proxima Nova ExCn Rg" w:cs="Arial"/>
          <w:snapToGrid w:val="0"/>
          <w:color w:val="000000"/>
          <w:sz w:val="30"/>
          <w:szCs w:val="30"/>
        </w:rPr>
        <w:t>)</w:t>
      </w:r>
      <w:r w:rsidR="002D3A2D" w:rsidRPr="002D3A2D">
        <w:rPr>
          <w:rFonts w:ascii="Proxima Nova ExCn Rg" w:hAnsi="Proxima Nova ExCn Rg" w:cs="Arial"/>
          <w:snapToGrid w:val="0"/>
          <w:color w:val="000000"/>
          <w:sz w:val="30"/>
          <w:szCs w:val="30"/>
        </w:rPr>
        <w:t xml:space="preserve"> </w:t>
      </w:r>
      <w:r w:rsidR="007123D9" w:rsidRPr="000C5B87">
        <w:rPr>
          <w:rFonts w:ascii="Proxima Nova ExCn Rg" w:hAnsi="Proxima Nova ExCn Rg" w:cs="Arial"/>
          <w:snapToGrid w:val="0"/>
          <w:color w:val="000000"/>
          <w:sz w:val="30"/>
          <w:szCs w:val="30"/>
        </w:rPr>
        <w:t>Общества избирается сроком на 3 (три) года (если меньший срок не предусмотрен решением об избрании).</w:t>
      </w:r>
    </w:p>
    <w:p w14:paraId="44254576" w14:textId="77777777" w:rsidR="007123D9" w:rsidRPr="000C5B87" w:rsidRDefault="00B86FC8" w:rsidP="000C5B87">
      <w:pPr>
        <w:suppressAutoHyphens/>
        <w:spacing w:line="319" w:lineRule="auto"/>
        <w:ind w:firstLine="709"/>
        <w:jc w:val="both"/>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t>12.2. Генеральный директор</w:t>
      </w:r>
      <w:r w:rsidR="007123D9" w:rsidRPr="000C5B87">
        <w:rPr>
          <w:rFonts w:ascii="Proxima Nova ExCn Rg" w:hAnsi="Proxima Nova ExCn Rg" w:cs="Arial"/>
          <w:snapToGrid w:val="0"/>
          <w:color w:val="000000"/>
          <w:sz w:val="30"/>
          <w:szCs w:val="30"/>
        </w:rPr>
        <w:t>:</w:t>
      </w:r>
    </w:p>
    <w:p w14:paraId="64E686AC"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обеспечивает выполнение решений общего собрания акционеров и Совета директоров Общества;</w:t>
      </w:r>
    </w:p>
    <w:p w14:paraId="7AC96745"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 xml:space="preserve">заключает договоры и совершает иные сделки в порядке, предусмотренном </w:t>
      </w:r>
      <w:r w:rsidR="00CA57D6">
        <w:rPr>
          <w:rFonts w:ascii="Proxima Nova ExCn Rg" w:hAnsi="Proxima Nova ExCn Rg"/>
          <w:bCs/>
          <w:sz w:val="30"/>
          <w:szCs w:val="30"/>
        </w:rPr>
        <w:t>Федерального закона №208-ФЗ «Об акционерных обществах»</w:t>
      </w:r>
      <w:r w:rsidRPr="000C5B87">
        <w:rPr>
          <w:rFonts w:ascii="Proxima Nova ExCn Rg" w:hAnsi="Proxima Nova ExCn Rg" w:cs="Arial"/>
          <w:snapToGrid w:val="0"/>
          <w:color w:val="000000"/>
          <w:sz w:val="30"/>
          <w:szCs w:val="30"/>
        </w:rPr>
        <w:t xml:space="preserve"> и настоящим Уставом;</w:t>
      </w:r>
    </w:p>
    <w:p w14:paraId="1B8BCCC3"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является представителем работодателя при заключении коллективного договора в порядке, установленном законодательством Российской Федерации;</w:t>
      </w:r>
    </w:p>
    <w:p w14:paraId="5D3B10B5"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выносит на рассмотрение Совета директоров Общества вопрос о целесообразности и необходимости переоценки основных фондов Общества в случаях, предусмотренных законодательством</w:t>
      </w:r>
      <w:r w:rsidR="00F30ADF" w:rsidRPr="000C5B87">
        <w:rPr>
          <w:rFonts w:ascii="Proxima Nova ExCn Rg" w:hAnsi="Proxima Nova ExCn Rg" w:cs="Arial"/>
          <w:snapToGrid w:val="0"/>
          <w:color w:val="000000"/>
          <w:sz w:val="30"/>
          <w:szCs w:val="30"/>
        </w:rPr>
        <w:t xml:space="preserve"> Российской Федерации</w:t>
      </w:r>
      <w:r w:rsidRPr="000C5B87">
        <w:rPr>
          <w:rFonts w:ascii="Proxima Nova ExCn Rg" w:hAnsi="Proxima Nova ExCn Rg" w:cs="Arial"/>
          <w:snapToGrid w:val="0"/>
          <w:color w:val="000000"/>
          <w:sz w:val="30"/>
          <w:szCs w:val="30"/>
        </w:rPr>
        <w:t>;</w:t>
      </w:r>
    </w:p>
    <w:p w14:paraId="3DFCCE9D"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утверждает правила, инструкции и иные внутренние документы Общества, за исключением документов, утверждаемых общим собранием акционеров и Советом директоров Общества;</w:t>
      </w:r>
    </w:p>
    <w:p w14:paraId="268F353A"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утверждает штатное расписание Общества, а также его филиалов и представительств;</w:t>
      </w:r>
    </w:p>
    <w:p w14:paraId="5EF9C3E4"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принимает на работу и увольняет с работы работников, в том числе назначает и увольняет руководителей филиалов и представительств Общества;</w:t>
      </w:r>
    </w:p>
    <w:p w14:paraId="2EDCE928"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lastRenderedPageBreak/>
        <w:t xml:space="preserve">применяет к работникам Общества меры поощрения и налагает на них взыскания в порядке и на условиях, предусмотренных законодательством </w:t>
      </w:r>
      <w:r w:rsidR="00626DDB" w:rsidRPr="000C5B87">
        <w:rPr>
          <w:rFonts w:ascii="Proxima Nova ExCn Rg" w:hAnsi="Proxima Nova ExCn Rg" w:cs="Arial"/>
          <w:snapToGrid w:val="0"/>
          <w:color w:val="000000"/>
          <w:sz w:val="30"/>
          <w:szCs w:val="30"/>
        </w:rPr>
        <w:t xml:space="preserve">Российской Федерации </w:t>
      </w:r>
      <w:r w:rsidRPr="000C5B87">
        <w:rPr>
          <w:rFonts w:ascii="Proxima Nova ExCn Rg" w:hAnsi="Proxima Nova ExCn Rg" w:cs="Arial"/>
          <w:snapToGrid w:val="0"/>
          <w:color w:val="000000"/>
          <w:sz w:val="30"/>
          <w:szCs w:val="30"/>
        </w:rPr>
        <w:t>о труде, а также внутренними документами Общества;</w:t>
      </w:r>
    </w:p>
    <w:p w14:paraId="6BE96983"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открывает расчетный, валютный и другие счета Общества;</w:t>
      </w:r>
    </w:p>
    <w:p w14:paraId="7481B974"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выдает доверенности от имени Общества;</w:t>
      </w:r>
    </w:p>
    <w:p w14:paraId="2FB48284"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обеспечивает организацию и ведение бухгалтерского учета и отчетности Общества;</w:t>
      </w:r>
    </w:p>
    <w:p w14:paraId="3AFFC0AB"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 xml:space="preserve">не позднее чем за </w:t>
      </w:r>
      <w:r w:rsidR="0073377D" w:rsidRPr="000C5B87">
        <w:rPr>
          <w:rFonts w:ascii="Proxima Nova ExCn Rg" w:hAnsi="Proxima Nova ExCn Rg" w:cs="Arial"/>
          <w:snapToGrid w:val="0"/>
          <w:color w:val="000000"/>
          <w:sz w:val="30"/>
          <w:szCs w:val="30"/>
        </w:rPr>
        <w:t>40</w:t>
      </w:r>
      <w:r w:rsidRPr="000C5B87">
        <w:rPr>
          <w:rFonts w:ascii="Proxima Nova ExCn Rg" w:hAnsi="Proxima Nova ExCn Rg" w:cs="Arial"/>
          <w:snapToGrid w:val="0"/>
          <w:color w:val="000000"/>
          <w:sz w:val="30"/>
          <w:szCs w:val="30"/>
        </w:rPr>
        <w:t xml:space="preserve"> (</w:t>
      </w:r>
      <w:r w:rsidR="0073377D" w:rsidRPr="000C5B87">
        <w:rPr>
          <w:rFonts w:ascii="Proxima Nova ExCn Rg" w:hAnsi="Proxima Nova ExCn Rg" w:cs="Arial"/>
          <w:snapToGrid w:val="0"/>
          <w:color w:val="000000"/>
          <w:sz w:val="30"/>
          <w:szCs w:val="30"/>
        </w:rPr>
        <w:t>сорок</w:t>
      </w:r>
      <w:r w:rsidRPr="000C5B87">
        <w:rPr>
          <w:rFonts w:ascii="Proxima Nova ExCn Rg" w:hAnsi="Proxima Nova ExCn Rg" w:cs="Arial"/>
          <w:snapToGrid w:val="0"/>
          <w:color w:val="000000"/>
          <w:sz w:val="30"/>
          <w:szCs w:val="30"/>
        </w:rPr>
        <w:t>) дней до даты проведения годового общего собрания акционеров Общества представляет на рассмотрение Совету директоров Общества годовой отчет Общества;</w:t>
      </w:r>
    </w:p>
    <w:p w14:paraId="008F3B3D"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обеспечивает организацию и планирование работы подразделений, филиалов и представительств Общества, осуществляет контроль за их деятельностью;</w:t>
      </w:r>
    </w:p>
    <w:p w14:paraId="11E041D8"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принимает участие в подготовке и проведении общих собраний акционеров Общества;</w:t>
      </w:r>
    </w:p>
    <w:p w14:paraId="634AB52A"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обеспечивает внесение установленных законодательством Российской Федерации налогов и других обязательных платежей в бюджеты;</w:t>
      </w:r>
    </w:p>
    <w:p w14:paraId="4414EC5A"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обеспечивает использование прибыли в соответствии с решениями общих собраний акционеров Общества;</w:t>
      </w:r>
    </w:p>
    <w:p w14:paraId="71BC23FD"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создает безопасные условия труда для работников Общества;</w:t>
      </w:r>
    </w:p>
    <w:p w14:paraId="59BDA54F"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обеспечивает защиту государственной и коммерческой тайны, а также конфиденциальной информации и служебных сведений, разглашение которых может нанести ущерб Общес</w:t>
      </w:r>
      <w:r w:rsidR="00ED2F73">
        <w:rPr>
          <w:rFonts w:ascii="Proxima Nova ExCn Rg" w:hAnsi="Proxima Nova ExCn Rg" w:cs="Arial"/>
          <w:snapToGrid w:val="0"/>
          <w:color w:val="000000"/>
          <w:sz w:val="30"/>
          <w:szCs w:val="30"/>
        </w:rPr>
        <w:t xml:space="preserve">тву или Российской Федерации. Генеральный директор </w:t>
      </w:r>
      <w:r w:rsidRPr="000C5B87">
        <w:rPr>
          <w:rFonts w:ascii="Proxima Nova ExCn Rg" w:hAnsi="Proxima Nova ExCn Rg" w:cs="Arial"/>
          <w:snapToGrid w:val="0"/>
          <w:color w:val="000000"/>
          <w:sz w:val="30"/>
          <w:szCs w:val="30"/>
        </w:rPr>
        <w:t xml:space="preserve">несет </w:t>
      </w:r>
      <w:r w:rsidR="00626DDB" w:rsidRPr="000C5B87">
        <w:rPr>
          <w:rFonts w:ascii="Proxima Nova ExCn Rg" w:hAnsi="Proxima Nova ExCn Rg" w:cs="Arial"/>
          <w:snapToGrid w:val="0"/>
          <w:color w:val="000000"/>
          <w:sz w:val="30"/>
          <w:szCs w:val="30"/>
        </w:rPr>
        <w:t xml:space="preserve">персональную </w:t>
      </w:r>
      <w:r w:rsidRPr="000C5B87">
        <w:rPr>
          <w:rFonts w:ascii="Proxima Nova ExCn Rg" w:hAnsi="Proxima Nova ExCn Rg" w:cs="Arial"/>
          <w:snapToGrid w:val="0"/>
          <w:color w:val="000000"/>
          <w:sz w:val="30"/>
          <w:szCs w:val="30"/>
        </w:rPr>
        <w:t xml:space="preserve">ответственность за </w:t>
      </w:r>
      <w:r w:rsidR="00626DDB" w:rsidRPr="000C5B87">
        <w:rPr>
          <w:rFonts w:ascii="Proxima Nova ExCn Rg" w:hAnsi="Proxima Nova ExCn Rg" w:cs="Arial"/>
          <w:snapToGrid w:val="0"/>
          <w:color w:val="000000"/>
          <w:sz w:val="30"/>
          <w:szCs w:val="30"/>
        </w:rPr>
        <w:t xml:space="preserve">обеспечение режима секретности в Обществе, </w:t>
      </w:r>
      <w:r w:rsidRPr="000C5B87">
        <w:rPr>
          <w:rFonts w:ascii="Proxima Nova ExCn Rg" w:hAnsi="Proxima Nova ExCn Rg" w:cs="Arial"/>
          <w:snapToGrid w:val="0"/>
          <w:color w:val="000000"/>
          <w:sz w:val="30"/>
          <w:szCs w:val="30"/>
        </w:rPr>
        <w:t>организацию работ и создание условий по защите государственной тайны в Обществе, несоблюдение установленных законодательством ограничений по ознакомлению со сведениями, составляющими государственную тайну</w:t>
      </w:r>
      <w:r w:rsidR="00626DDB" w:rsidRPr="000C5B87">
        <w:rPr>
          <w:rFonts w:ascii="Proxima Nova ExCn Rg" w:hAnsi="Proxima Nova ExCn Rg" w:cs="Arial"/>
          <w:snapToGrid w:val="0"/>
          <w:color w:val="000000"/>
          <w:sz w:val="30"/>
          <w:szCs w:val="30"/>
        </w:rPr>
        <w:t>, а также осуществляет контроль за обеспечением режима секретности в дочерних обществах</w:t>
      </w:r>
      <w:r w:rsidRPr="000C5B87">
        <w:rPr>
          <w:rFonts w:ascii="Proxima Nova ExCn Rg" w:hAnsi="Proxima Nova ExCn Rg" w:cs="Arial"/>
          <w:snapToGrid w:val="0"/>
          <w:color w:val="000000"/>
          <w:sz w:val="30"/>
          <w:szCs w:val="30"/>
        </w:rPr>
        <w:t>;</w:t>
      </w:r>
    </w:p>
    <w:p w14:paraId="5B7BA00A"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lastRenderedPageBreak/>
        <w:t>определяет виды стимулирующих и компенсационных выплат (доплат, надбавок, премий и др.), порядок и условия их применения, а также устанавливает формы, систему и размер оплаты труда работников Общества;</w:t>
      </w:r>
    </w:p>
    <w:p w14:paraId="30B77F64" w14:textId="77777777" w:rsidR="007123D9"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самостоятельно устанавливает для работников Общества дополнительные отпуска, сокращенный рабочий день и иные льготы;</w:t>
      </w:r>
    </w:p>
    <w:p w14:paraId="0A9EFE6A" w14:textId="77777777" w:rsidR="007123D9" w:rsidRPr="000C5B87" w:rsidRDefault="007123D9" w:rsidP="000C5B87">
      <w:pPr>
        <w:pStyle w:val="af0"/>
        <w:numPr>
          <w:ilvl w:val="2"/>
          <w:numId w:val="34"/>
        </w:numPr>
        <w:tabs>
          <w:tab w:val="num" w:pos="1270"/>
        </w:tabs>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решает другие вопросы текущей деятельности Общества.</w:t>
      </w:r>
    </w:p>
    <w:p w14:paraId="1092EF3E" w14:textId="69B67744" w:rsidR="007123D9" w:rsidRPr="000C5B87" w:rsidRDefault="00273B4C" w:rsidP="000C5B87">
      <w:pPr>
        <w:suppressAutoHyphens/>
        <w:spacing w:line="319" w:lineRule="auto"/>
        <w:ind w:firstLine="709"/>
        <w:jc w:val="both"/>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t>12.3. </w:t>
      </w:r>
      <w:r w:rsidR="002D3A2D" w:rsidRPr="002D3A2D">
        <w:rPr>
          <w:rFonts w:ascii="Proxima Nova ExCn Rg" w:hAnsi="Proxima Nova ExCn Rg" w:cs="Arial"/>
          <w:snapToGrid w:val="0"/>
          <w:color w:val="000000"/>
          <w:sz w:val="30"/>
          <w:szCs w:val="30"/>
        </w:rPr>
        <w:t>Единоличный исполнительный орган (Генеральный директор, управляющая организация, управляющий) без доверенности действует от имени Общества</w:t>
      </w:r>
      <w:r w:rsidR="002D3A2D">
        <w:rPr>
          <w:rFonts w:ascii="Proxima Nova ExCn Rg" w:hAnsi="Proxima Nova ExCn Rg" w:cs="Arial"/>
          <w:snapToGrid w:val="0"/>
          <w:color w:val="000000"/>
          <w:sz w:val="30"/>
          <w:szCs w:val="30"/>
        </w:rPr>
        <w:t>.</w:t>
      </w:r>
    </w:p>
    <w:p w14:paraId="6FF0E2FB" w14:textId="180A5641" w:rsidR="007123D9" w:rsidRPr="000C5B87" w:rsidRDefault="00273B4C" w:rsidP="000C5B87">
      <w:pPr>
        <w:suppressAutoHyphens/>
        <w:spacing w:line="319" w:lineRule="auto"/>
        <w:ind w:firstLine="709"/>
        <w:jc w:val="both"/>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t>12.4. </w:t>
      </w:r>
      <w:r w:rsidR="002D3A2D" w:rsidRPr="002D3A2D">
        <w:rPr>
          <w:rFonts w:ascii="Proxima Nova ExCn Rg" w:hAnsi="Proxima Nova ExCn Rg" w:cs="Arial"/>
          <w:snapToGrid w:val="0"/>
          <w:color w:val="000000"/>
          <w:sz w:val="30"/>
          <w:szCs w:val="30"/>
        </w:rPr>
        <w:t>Единоличный исполнительный орган (Генеральный директор, управляющая организация, управляющий)</w:t>
      </w:r>
      <w:r>
        <w:rPr>
          <w:rFonts w:ascii="Proxima Nova ExCn Rg" w:hAnsi="Proxima Nova ExCn Rg" w:cs="Arial"/>
          <w:snapToGrid w:val="0"/>
          <w:color w:val="000000"/>
          <w:sz w:val="30"/>
          <w:szCs w:val="30"/>
        </w:rPr>
        <w:t xml:space="preserve">, </w:t>
      </w:r>
      <w:r w:rsidR="007123D9" w:rsidRPr="000C5B87">
        <w:rPr>
          <w:rFonts w:ascii="Proxima Nova ExCn Rg" w:hAnsi="Proxima Nova ExCn Rg" w:cs="Arial"/>
          <w:snapToGrid w:val="0"/>
          <w:color w:val="000000"/>
          <w:sz w:val="30"/>
          <w:szCs w:val="30"/>
        </w:rPr>
        <w:t xml:space="preserve">определяет позицию Общества (представителей Общества) по вопросам повестки дня общего собрания акционеров и заседания совета директоров </w:t>
      </w:r>
      <w:r w:rsidR="00203E1D" w:rsidRPr="000C5B87">
        <w:rPr>
          <w:rFonts w:ascii="Proxima Nova ExCn Rg" w:hAnsi="Proxima Nova ExCn Rg" w:cs="Arial"/>
          <w:snapToGrid w:val="0"/>
          <w:color w:val="000000"/>
          <w:sz w:val="30"/>
          <w:szCs w:val="30"/>
        </w:rPr>
        <w:t>организаций, акции которых принадлежат Обществу,</w:t>
      </w:r>
      <w:r w:rsidR="007123D9" w:rsidRPr="000C5B87">
        <w:rPr>
          <w:rFonts w:ascii="Proxima Nova ExCn Rg" w:hAnsi="Proxima Nova ExCn Rg" w:cs="Arial"/>
          <w:snapToGrid w:val="0"/>
          <w:color w:val="000000"/>
          <w:sz w:val="30"/>
          <w:szCs w:val="30"/>
        </w:rPr>
        <w:t xml:space="preserve"> за исключением случаев, когда в соответствии с Уставом Общества такие полномочия отнесены к компетенции Совета директоров Общества.</w:t>
      </w:r>
    </w:p>
    <w:p w14:paraId="07409FA3" w14:textId="27AD9D8B" w:rsidR="007123D9" w:rsidRPr="004052A2" w:rsidRDefault="007123D9" w:rsidP="000C5B87">
      <w:pPr>
        <w:suppressAutoHyphens/>
        <w:spacing w:line="319" w:lineRule="auto"/>
        <w:ind w:firstLine="709"/>
        <w:jc w:val="both"/>
        <w:rPr>
          <w:rFonts w:ascii="Proxima Nova ExCn Rg" w:hAnsi="Proxima Nova ExCn Rg" w:cs="Arial"/>
          <w:sz w:val="30"/>
          <w:szCs w:val="30"/>
        </w:rPr>
      </w:pPr>
      <w:r w:rsidRPr="000C5B87">
        <w:rPr>
          <w:rFonts w:ascii="Proxima Nova ExCn Rg" w:hAnsi="Proxima Nova ExCn Rg" w:cs="Arial"/>
          <w:snapToGrid w:val="0"/>
          <w:color w:val="000000"/>
          <w:sz w:val="30"/>
          <w:szCs w:val="30"/>
        </w:rPr>
        <w:t>12.5. </w:t>
      </w:r>
      <w:proofErr w:type="gramStart"/>
      <w:r w:rsidRPr="000C5B87">
        <w:rPr>
          <w:rFonts w:ascii="Proxima Nova ExCn Rg" w:hAnsi="Proxima Nova ExCn Rg" w:cs="Arial"/>
          <w:sz w:val="30"/>
          <w:szCs w:val="30"/>
        </w:rPr>
        <w:t xml:space="preserve">В случае образования </w:t>
      </w:r>
      <w:r w:rsidR="002D3A2D" w:rsidRPr="002D3A2D">
        <w:rPr>
          <w:rFonts w:ascii="Proxima Nova ExCn Rg" w:hAnsi="Proxima Nova ExCn Rg" w:cs="Arial"/>
          <w:sz w:val="30"/>
          <w:szCs w:val="30"/>
        </w:rPr>
        <w:t xml:space="preserve">временного единоличного исполнительного органа Общества (временного Генерального директора) временный единоличный исполнительный орган </w:t>
      </w:r>
      <w:r w:rsidRPr="000C5B87">
        <w:rPr>
          <w:rFonts w:ascii="Proxima Nova ExCn Rg" w:hAnsi="Proxima Nova ExCn Rg" w:cs="Arial"/>
          <w:sz w:val="30"/>
          <w:szCs w:val="30"/>
        </w:rPr>
        <w:t xml:space="preserve">Общества осуществляет руководство текущей деятельностью Общества в пределах компетенции </w:t>
      </w:r>
      <w:r w:rsidR="002D3A2D" w:rsidRPr="002D3A2D">
        <w:rPr>
          <w:rFonts w:ascii="Proxima Nova ExCn Rg" w:hAnsi="Proxima Nova ExCn Rg" w:cs="Arial"/>
          <w:sz w:val="30"/>
          <w:szCs w:val="30"/>
        </w:rPr>
        <w:t>единоличного исполнительного органа Общества</w:t>
      </w:r>
      <w:r w:rsidRPr="000C5B87">
        <w:rPr>
          <w:rFonts w:ascii="Proxima Nova ExCn Rg" w:hAnsi="Proxima Nova ExCn Rg" w:cs="Arial"/>
          <w:sz w:val="30"/>
          <w:szCs w:val="30"/>
        </w:rPr>
        <w:t>.</w:t>
      </w:r>
      <w:proofErr w:type="gramEnd"/>
    </w:p>
    <w:p w14:paraId="5538EBC8" w14:textId="77777777" w:rsidR="00885D9D" w:rsidRDefault="00885D9D" w:rsidP="00885D9D">
      <w:pPr>
        <w:suppressAutoHyphens/>
        <w:spacing w:line="316" w:lineRule="auto"/>
        <w:ind w:firstLine="709"/>
        <w:jc w:val="both"/>
        <w:rPr>
          <w:rFonts w:ascii="Proxima Nova ExCn Rg" w:hAnsi="Proxima Nova ExCn Rg" w:cs="Arial"/>
          <w:color w:val="000000" w:themeColor="text1"/>
          <w:sz w:val="30"/>
          <w:szCs w:val="30"/>
        </w:rPr>
      </w:pPr>
      <w:r>
        <w:rPr>
          <w:rFonts w:ascii="Proxima Nova ExCn Rg" w:hAnsi="Proxima Nova ExCn Rg" w:cs="Arial"/>
          <w:color w:val="000000" w:themeColor="text1"/>
          <w:sz w:val="30"/>
          <w:szCs w:val="30"/>
        </w:rPr>
        <w:t xml:space="preserve">12.6. Работодателем для физического лица, осуществляющего функции </w:t>
      </w:r>
      <w:r w:rsidR="00273B4C">
        <w:rPr>
          <w:rFonts w:ascii="Proxima Nova ExCn Rg" w:hAnsi="Proxima Nova ExCn Rg" w:cs="Arial"/>
          <w:color w:val="000000" w:themeColor="text1"/>
          <w:sz w:val="30"/>
          <w:szCs w:val="30"/>
        </w:rPr>
        <w:t xml:space="preserve">генерального директора </w:t>
      </w:r>
      <w:r>
        <w:rPr>
          <w:rFonts w:ascii="Proxima Nova ExCn Rg" w:hAnsi="Proxima Nova ExCn Rg" w:cs="Arial"/>
          <w:color w:val="000000" w:themeColor="text1"/>
          <w:sz w:val="30"/>
          <w:szCs w:val="30"/>
        </w:rPr>
        <w:t xml:space="preserve">Общества, является Общество. Совет директоров действует от имени Общества при осуществлении Обществом прав и обязанностей работодателя, предусмотренных действующим законодательством Российской Федерации и трудовым договором в отношениях с физическим лицом, осуществляющим функции </w:t>
      </w:r>
      <w:r w:rsidR="00273B4C">
        <w:rPr>
          <w:rFonts w:ascii="Proxima Nova ExCn Rg" w:hAnsi="Proxima Nova ExCn Rg" w:cs="Arial"/>
          <w:color w:val="000000" w:themeColor="text1"/>
          <w:sz w:val="30"/>
          <w:szCs w:val="30"/>
        </w:rPr>
        <w:t>генерального директора (временного генерального директора</w:t>
      </w:r>
      <w:r>
        <w:rPr>
          <w:rFonts w:ascii="Proxima Nova ExCn Rg" w:hAnsi="Proxima Nova ExCn Rg" w:cs="Arial"/>
          <w:color w:val="000000" w:themeColor="text1"/>
          <w:sz w:val="30"/>
          <w:szCs w:val="30"/>
        </w:rPr>
        <w:t>).</w:t>
      </w:r>
    </w:p>
    <w:p w14:paraId="03BA4102" w14:textId="77777777" w:rsidR="004753EC" w:rsidRDefault="004753EC" w:rsidP="000C5B87">
      <w:pPr>
        <w:suppressAutoHyphens/>
        <w:spacing w:line="319" w:lineRule="auto"/>
        <w:ind w:firstLine="709"/>
        <w:jc w:val="center"/>
        <w:rPr>
          <w:ins w:id="4" w:author="Inga M. Uritcina" w:date="2018-04-27T10:14:00Z"/>
          <w:rFonts w:ascii="Proxima Nova ExCn Rg" w:hAnsi="Proxima Nova ExCn Rg" w:cs="Arial"/>
          <w:b/>
          <w:snapToGrid w:val="0"/>
          <w:color w:val="000000"/>
          <w:sz w:val="30"/>
          <w:szCs w:val="30"/>
        </w:rPr>
      </w:pPr>
    </w:p>
    <w:p w14:paraId="714DE1DB" w14:textId="77777777" w:rsidR="00731997" w:rsidRDefault="00731997" w:rsidP="000C5B87">
      <w:pPr>
        <w:suppressAutoHyphens/>
        <w:spacing w:line="319" w:lineRule="auto"/>
        <w:ind w:firstLine="709"/>
        <w:jc w:val="center"/>
        <w:rPr>
          <w:ins w:id="5" w:author="Inga M. Uritcina" w:date="2018-04-27T10:14:00Z"/>
          <w:rFonts w:ascii="Proxima Nova ExCn Rg" w:hAnsi="Proxima Nova ExCn Rg" w:cs="Arial"/>
          <w:b/>
          <w:snapToGrid w:val="0"/>
          <w:color w:val="000000"/>
          <w:sz w:val="30"/>
          <w:szCs w:val="30"/>
        </w:rPr>
      </w:pPr>
    </w:p>
    <w:p w14:paraId="53DE7356" w14:textId="77777777" w:rsidR="00731997" w:rsidRDefault="00731997" w:rsidP="000C5B87">
      <w:pPr>
        <w:suppressAutoHyphens/>
        <w:spacing w:line="319" w:lineRule="auto"/>
        <w:ind w:firstLine="709"/>
        <w:jc w:val="center"/>
        <w:rPr>
          <w:ins w:id="6" w:author="Inga M. Uritcina" w:date="2018-04-27T10:14:00Z"/>
          <w:rFonts w:ascii="Proxima Nova ExCn Rg" w:hAnsi="Proxima Nova ExCn Rg" w:cs="Arial"/>
          <w:b/>
          <w:snapToGrid w:val="0"/>
          <w:color w:val="000000"/>
          <w:sz w:val="30"/>
          <w:szCs w:val="30"/>
        </w:rPr>
      </w:pPr>
    </w:p>
    <w:p w14:paraId="17FB8FEC" w14:textId="77777777" w:rsidR="00731997" w:rsidRPr="00C50C99" w:rsidRDefault="00731997" w:rsidP="000C5B87">
      <w:pPr>
        <w:suppressAutoHyphens/>
        <w:spacing w:line="319" w:lineRule="auto"/>
        <w:ind w:firstLine="709"/>
        <w:jc w:val="center"/>
        <w:rPr>
          <w:rFonts w:ascii="Proxima Nova ExCn Rg" w:hAnsi="Proxima Nova ExCn Rg" w:cs="Arial"/>
          <w:b/>
          <w:snapToGrid w:val="0"/>
          <w:color w:val="000000"/>
          <w:sz w:val="30"/>
          <w:szCs w:val="30"/>
        </w:rPr>
      </w:pPr>
      <w:bookmarkStart w:id="7" w:name="_GoBack"/>
      <w:bookmarkEnd w:id="7"/>
    </w:p>
    <w:p w14:paraId="1B5CAC0A" w14:textId="77777777" w:rsidR="00C31119" w:rsidRPr="000C5B87" w:rsidRDefault="00C31119"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napToGrid w:val="0"/>
          <w:color w:val="000000"/>
          <w:sz w:val="30"/>
          <w:szCs w:val="30"/>
        </w:rPr>
        <w:lastRenderedPageBreak/>
        <w:t>1</w:t>
      </w:r>
      <w:r w:rsidR="00036BA3" w:rsidRPr="000C5B87">
        <w:rPr>
          <w:rFonts w:ascii="Proxima Nova ExCn Rg" w:hAnsi="Proxima Nova ExCn Rg" w:cs="Arial"/>
          <w:b/>
          <w:snapToGrid w:val="0"/>
          <w:color w:val="000000"/>
          <w:sz w:val="30"/>
          <w:szCs w:val="30"/>
        </w:rPr>
        <w:t>3</w:t>
      </w:r>
      <w:r w:rsidRPr="000C5B87">
        <w:rPr>
          <w:rFonts w:ascii="Proxima Nova ExCn Rg" w:hAnsi="Proxima Nova ExCn Rg" w:cs="Arial"/>
          <w:b/>
          <w:snapToGrid w:val="0"/>
          <w:color w:val="000000"/>
          <w:sz w:val="30"/>
          <w:szCs w:val="30"/>
        </w:rPr>
        <w:t>.</w:t>
      </w:r>
      <w:r w:rsidR="00FB4025" w:rsidRPr="000C5B87">
        <w:rPr>
          <w:rFonts w:ascii="Proxima Nova ExCn Rg" w:hAnsi="Proxima Nova ExCn Rg" w:cs="Arial"/>
          <w:b/>
          <w:snapToGrid w:val="0"/>
          <w:color w:val="000000"/>
          <w:sz w:val="30"/>
          <w:szCs w:val="30"/>
        </w:rPr>
        <w:t> </w:t>
      </w:r>
      <w:r w:rsidRPr="000C5B87">
        <w:rPr>
          <w:rFonts w:ascii="Proxima Nova ExCn Rg" w:hAnsi="Proxima Nova ExCn Rg" w:cs="Arial"/>
          <w:b/>
          <w:snapToGrid w:val="0"/>
          <w:color w:val="000000"/>
          <w:sz w:val="30"/>
          <w:szCs w:val="30"/>
        </w:rPr>
        <w:t>КОНТРОЛЬ ЗА ФИНАНСОВО-ХОЗЯЙСТВЕННОЙ</w:t>
      </w:r>
    </w:p>
    <w:p w14:paraId="4D40CBF5" w14:textId="77777777" w:rsidR="00C31119" w:rsidRPr="000C5B87" w:rsidRDefault="00C31119" w:rsidP="000C5B87">
      <w:pPr>
        <w:pStyle w:val="3"/>
        <w:suppressAutoHyphens/>
        <w:spacing w:line="319" w:lineRule="auto"/>
        <w:ind w:firstLine="709"/>
        <w:rPr>
          <w:rFonts w:ascii="Proxima Nova ExCn Rg" w:hAnsi="Proxima Nova ExCn Rg" w:cs="Arial"/>
          <w:sz w:val="30"/>
          <w:szCs w:val="30"/>
        </w:rPr>
      </w:pPr>
      <w:r w:rsidRPr="000C5B87">
        <w:rPr>
          <w:rFonts w:ascii="Proxima Nova ExCn Rg" w:hAnsi="Proxima Nova ExCn Rg" w:cs="Arial"/>
          <w:sz w:val="30"/>
          <w:szCs w:val="30"/>
        </w:rPr>
        <w:t>ДЕЯТЕЛЬНОСТЬЮ ОБЩЕСТВА</w:t>
      </w:r>
    </w:p>
    <w:p w14:paraId="49DD450E" w14:textId="77777777" w:rsidR="003B185F" w:rsidRPr="000C5B87" w:rsidRDefault="00036BA3" w:rsidP="000C5B87">
      <w:pPr>
        <w:pStyle w:val="af0"/>
        <w:suppressAutoHyphens/>
        <w:spacing w:line="319" w:lineRule="auto"/>
        <w:ind w:left="0"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13.1.</w:t>
      </w:r>
      <w:r w:rsidR="004D7989" w:rsidRPr="000C5B87">
        <w:rPr>
          <w:rFonts w:ascii="Proxima Nova ExCn Rg" w:hAnsi="Proxima Nova ExCn Rg" w:cs="Arial"/>
          <w:snapToGrid w:val="0"/>
          <w:color w:val="000000"/>
          <w:sz w:val="30"/>
          <w:szCs w:val="30"/>
        </w:rPr>
        <w:t> </w:t>
      </w:r>
      <w:r w:rsidR="00014564" w:rsidRPr="000C5B87">
        <w:rPr>
          <w:rFonts w:ascii="Proxima Nova ExCn Rg" w:hAnsi="Proxima Nova ExCn Rg" w:cs="Arial"/>
          <w:snapToGrid w:val="0"/>
          <w:color w:val="000000"/>
          <w:sz w:val="30"/>
          <w:szCs w:val="30"/>
        </w:rPr>
        <w:t>Контроль за финансово-хозяйственной деятельностью Общества осуществляется ревизионной комиссией</w:t>
      </w:r>
      <w:r w:rsidR="007669F9" w:rsidRPr="000C5B87">
        <w:rPr>
          <w:rFonts w:ascii="Proxima Nova ExCn Rg" w:hAnsi="Proxima Nova ExCn Rg" w:cs="Arial"/>
          <w:snapToGrid w:val="0"/>
          <w:color w:val="000000"/>
          <w:sz w:val="30"/>
          <w:szCs w:val="30"/>
        </w:rPr>
        <w:t xml:space="preserve"> Общества</w:t>
      </w:r>
      <w:r w:rsidR="00014564" w:rsidRPr="000C5B87">
        <w:rPr>
          <w:rFonts w:ascii="Proxima Nova ExCn Rg" w:hAnsi="Proxima Nova ExCn Rg" w:cs="Arial"/>
          <w:snapToGrid w:val="0"/>
          <w:color w:val="000000"/>
          <w:sz w:val="30"/>
          <w:szCs w:val="30"/>
        </w:rPr>
        <w:t>. Количественный состав ревизионной комиссии</w:t>
      </w:r>
      <w:r w:rsidR="007669F9" w:rsidRPr="000C5B87">
        <w:rPr>
          <w:rFonts w:ascii="Proxima Nova ExCn Rg" w:hAnsi="Proxima Nova ExCn Rg" w:cs="Arial"/>
          <w:snapToGrid w:val="0"/>
          <w:color w:val="000000"/>
          <w:sz w:val="30"/>
          <w:szCs w:val="30"/>
        </w:rPr>
        <w:t xml:space="preserve"> Общества</w:t>
      </w:r>
      <w:r w:rsidR="00014564" w:rsidRPr="000C5B87">
        <w:rPr>
          <w:rFonts w:ascii="Proxima Nova ExCn Rg" w:hAnsi="Proxima Nova ExCn Rg" w:cs="Arial"/>
          <w:snapToGrid w:val="0"/>
          <w:color w:val="000000"/>
          <w:sz w:val="30"/>
          <w:szCs w:val="30"/>
        </w:rPr>
        <w:t>, избираемой общим собранием акционеров Общества на срок до следующего годового общего собрания акционеров, определяется решением общего собрания акционеров</w:t>
      </w:r>
      <w:r w:rsidR="007669F9" w:rsidRPr="000C5B87">
        <w:rPr>
          <w:rFonts w:ascii="Proxima Nova ExCn Rg" w:hAnsi="Proxima Nova ExCn Rg" w:cs="Arial"/>
          <w:snapToGrid w:val="0"/>
          <w:color w:val="000000"/>
          <w:sz w:val="30"/>
          <w:szCs w:val="30"/>
        </w:rPr>
        <w:t xml:space="preserve"> Общества</w:t>
      </w:r>
      <w:r w:rsidR="00014564" w:rsidRPr="000C5B87">
        <w:rPr>
          <w:rFonts w:ascii="Proxima Nova ExCn Rg" w:hAnsi="Proxima Nova ExCn Rg" w:cs="Arial"/>
          <w:snapToGrid w:val="0"/>
          <w:color w:val="000000"/>
          <w:sz w:val="30"/>
          <w:szCs w:val="30"/>
        </w:rPr>
        <w:t>, но не может быть менее 3 (трех) человек.</w:t>
      </w:r>
    </w:p>
    <w:p w14:paraId="48AEF5C3"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 xml:space="preserve">Члены ревизионной комиссии </w:t>
      </w:r>
      <w:r w:rsidR="007669F9" w:rsidRPr="000C5B87">
        <w:rPr>
          <w:rFonts w:ascii="Proxima Nova ExCn Rg" w:hAnsi="Proxima Nova ExCn Rg" w:cs="Arial"/>
          <w:snapToGrid w:val="0"/>
          <w:color w:val="000000"/>
          <w:sz w:val="30"/>
          <w:szCs w:val="30"/>
        </w:rPr>
        <w:t xml:space="preserve">Общества </w:t>
      </w:r>
      <w:r w:rsidRPr="000C5B87">
        <w:rPr>
          <w:rFonts w:ascii="Proxima Nova ExCn Rg" w:hAnsi="Proxima Nova ExCn Rg" w:cs="Arial"/>
          <w:snapToGrid w:val="0"/>
          <w:color w:val="000000"/>
          <w:sz w:val="30"/>
          <w:szCs w:val="30"/>
        </w:rPr>
        <w:t>не могут быть одновременно членами Совета директоров</w:t>
      </w:r>
      <w:r w:rsidR="007669F9" w:rsidRPr="000C5B87">
        <w:rPr>
          <w:rFonts w:ascii="Proxima Nova ExCn Rg" w:hAnsi="Proxima Nova ExCn Rg" w:cs="Arial"/>
          <w:snapToGrid w:val="0"/>
          <w:color w:val="000000"/>
          <w:sz w:val="30"/>
          <w:szCs w:val="30"/>
        </w:rPr>
        <w:t xml:space="preserve"> Общества</w:t>
      </w:r>
      <w:r w:rsidRPr="000C5B87">
        <w:rPr>
          <w:rFonts w:ascii="Proxima Nova ExCn Rg" w:hAnsi="Proxima Nova ExCn Rg" w:cs="Arial"/>
          <w:snapToGrid w:val="0"/>
          <w:color w:val="000000"/>
          <w:sz w:val="30"/>
          <w:szCs w:val="30"/>
        </w:rPr>
        <w:t xml:space="preserve">, а также занимать иные должности в органах управления Общества. </w:t>
      </w:r>
    </w:p>
    <w:p w14:paraId="7B172535"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Акции, принадлежащие членам Совета директоров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w:t>
      </w:r>
    </w:p>
    <w:p w14:paraId="41FB6D9F" w14:textId="77777777" w:rsidR="00C31119" w:rsidRPr="000C5B87" w:rsidRDefault="00C31119" w:rsidP="000C5B87">
      <w:pPr>
        <w:pStyle w:val="a3"/>
        <w:suppressAutoHyphens/>
        <w:spacing w:line="319" w:lineRule="auto"/>
        <w:rPr>
          <w:rFonts w:ascii="Proxima Nova ExCn Rg" w:hAnsi="Proxima Nova ExCn Rg" w:cs="Arial"/>
          <w:sz w:val="30"/>
          <w:szCs w:val="30"/>
        </w:rPr>
      </w:pPr>
      <w:r w:rsidRPr="000C5B87">
        <w:rPr>
          <w:rFonts w:ascii="Proxima Nova ExCn Rg" w:hAnsi="Proxima Nova ExCn Rg" w:cs="Arial"/>
          <w:sz w:val="30"/>
          <w:szCs w:val="30"/>
        </w:rPr>
        <w:t>1</w:t>
      </w:r>
      <w:r w:rsidR="00036BA3" w:rsidRPr="000C5B87">
        <w:rPr>
          <w:rFonts w:ascii="Proxima Nova ExCn Rg" w:hAnsi="Proxima Nova ExCn Rg" w:cs="Arial"/>
          <w:sz w:val="30"/>
          <w:szCs w:val="30"/>
        </w:rPr>
        <w:t>3</w:t>
      </w:r>
      <w:r w:rsidRPr="000C5B87">
        <w:rPr>
          <w:rFonts w:ascii="Proxima Nova ExCn Rg" w:hAnsi="Proxima Nova ExCn Rg" w:cs="Arial"/>
          <w:sz w:val="30"/>
          <w:szCs w:val="30"/>
        </w:rPr>
        <w:t xml:space="preserve">.2. Члены ревизионной комиссии </w:t>
      </w:r>
      <w:r w:rsidR="007669F9" w:rsidRPr="000C5B87">
        <w:rPr>
          <w:rFonts w:ascii="Proxima Nova ExCn Rg" w:hAnsi="Proxima Nova ExCn Rg" w:cs="Arial"/>
          <w:snapToGrid w:val="0"/>
          <w:color w:val="000000"/>
          <w:sz w:val="30"/>
          <w:szCs w:val="30"/>
        </w:rPr>
        <w:t>Общества</w:t>
      </w:r>
      <w:r w:rsidR="007669F9" w:rsidRPr="000C5B87">
        <w:rPr>
          <w:rFonts w:ascii="Proxima Nova ExCn Rg" w:hAnsi="Proxima Nova ExCn Rg" w:cs="Arial"/>
          <w:sz w:val="30"/>
          <w:szCs w:val="30"/>
        </w:rPr>
        <w:t xml:space="preserve"> </w:t>
      </w:r>
      <w:r w:rsidRPr="000C5B87">
        <w:rPr>
          <w:rFonts w:ascii="Proxima Nova ExCn Rg" w:hAnsi="Proxima Nova ExCn Rg" w:cs="Arial"/>
          <w:sz w:val="30"/>
          <w:szCs w:val="30"/>
        </w:rPr>
        <w:t xml:space="preserve">несут ответственность за </w:t>
      </w:r>
      <w:r w:rsidR="000A544F" w:rsidRPr="000C5B87">
        <w:rPr>
          <w:rFonts w:ascii="Proxima Nova ExCn Rg" w:hAnsi="Proxima Nova ExCn Rg" w:cs="Arial"/>
          <w:sz w:val="30"/>
          <w:szCs w:val="30"/>
        </w:rPr>
        <w:t>не</w:t>
      </w:r>
      <w:r w:rsidRPr="000C5B87">
        <w:rPr>
          <w:rFonts w:ascii="Proxima Nova ExCn Rg" w:hAnsi="Proxima Nova ExCn Rg" w:cs="Arial"/>
          <w:sz w:val="30"/>
          <w:szCs w:val="30"/>
        </w:rPr>
        <w:t>добросовестное выполнение возложенных на них обязанностей в порядке, определенном законодательством Российской Федерации.</w:t>
      </w:r>
    </w:p>
    <w:p w14:paraId="65A940E7"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w:t>
      </w:r>
      <w:r w:rsidR="00036BA3" w:rsidRPr="000C5B87">
        <w:rPr>
          <w:rFonts w:ascii="Proxima Nova ExCn Rg" w:hAnsi="Proxima Nova ExCn Rg" w:cs="Arial"/>
          <w:snapToGrid w:val="0"/>
          <w:color w:val="000000"/>
          <w:sz w:val="30"/>
          <w:szCs w:val="30"/>
        </w:rPr>
        <w:t>3</w:t>
      </w:r>
      <w:r w:rsidRPr="000C5B87">
        <w:rPr>
          <w:rFonts w:ascii="Proxima Nova ExCn Rg" w:hAnsi="Proxima Nova ExCn Rg" w:cs="Arial"/>
          <w:snapToGrid w:val="0"/>
          <w:color w:val="000000"/>
          <w:sz w:val="30"/>
          <w:szCs w:val="30"/>
        </w:rPr>
        <w:t xml:space="preserve">.3. В ходе выполнения возложенных на ревизионную комиссию </w:t>
      </w:r>
      <w:r w:rsidR="007669F9" w:rsidRPr="000C5B87">
        <w:rPr>
          <w:rFonts w:ascii="Proxima Nova ExCn Rg" w:hAnsi="Proxima Nova ExCn Rg" w:cs="Arial"/>
          <w:snapToGrid w:val="0"/>
          <w:color w:val="000000"/>
          <w:sz w:val="30"/>
          <w:szCs w:val="30"/>
        </w:rPr>
        <w:t xml:space="preserve">Общества </w:t>
      </w:r>
      <w:r w:rsidRPr="000C5B87">
        <w:rPr>
          <w:rFonts w:ascii="Proxima Nova ExCn Rg" w:hAnsi="Proxima Nova ExCn Rg" w:cs="Arial"/>
          <w:snapToGrid w:val="0"/>
          <w:color w:val="000000"/>
          <w:sz w:val="30"/>
          <w:szCs w:val="30"/>
        </w:rPr>
        <w:t>функций она может привлекать экспертов из числа лиц, не занимающих какие-либо штатные должности в Обществе.</w:t>
      </w:r>
    </w:p>
    <w:p w14:paraId="292BDD73"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w:t>
      </w:r>
      <w:r w:rsidR="00036BA3" w:rsidRPr="000C5B87">
        <w:rPr>
          <w:rFonts w:ascii="Proxima Nova ExCn Rg" w:hAnsi="Proxima Nova ExCn Rg" w:cs="Arial"/>
          <w:snapToGrid w:val="0"/>
          <w:color w:val="000000"/>
          <w:sz w:val="30"/>
          <w:szCs w:val="30"/>
        </w:rPr>
        <w:t>3</w:t>
      </w:r>
      <w:r w:rsidRPr="000C5B87">
        <w:rPr>
          <w:rFonts w:ascii="Proxima Nova ExCn Rg" w:hAnsi="Proxima Nova ExCn Rg" w:cs="Arial"/>
          <w:snapToGrid w:val="0"/>
          <w:color w:val="000000"/>
          <w:sz w:val="30"/>
          <w:szCs w:val="30"/>
        </w:rPr>
        <w:t xml:space="preserve">.4. Порядок деятельности ревизионной комиссии определяется внутренним документом Общества (Положением о ревизионной комиссии Общества), утверждаемым </w:t>
      </w:r>
      <w:r w:rsidR="007669F9" w:rsidRPr="000C5B87">
        <w:rPr>
          <w:rFonts w:ascii="Proxima Nova ExCn Rg" w:hAnsi="Proxima Nova ExCn Rg" w:cs="Arial"/>
          <w:snapToGrid w:val="0"/>
          <w:color w:val="000000"/>
          <w:sz w:val="30"/>
          <w:szCs w:val="30"/>
        </w:rPr>
        <w:t xml:space="preserve">общим </w:t>
      </w:r>
      <w:r w:rsidRPr="000C5B87">
        <w:rPr>
          <w:rFonts w:ascii="Proxima Nova ExCn Rg" w:hAnsi="Proxima Nova ExCn Rg" w:cs="Arial"/>
          <w:snapToGrid w:val="0"/>
          <w:color w:val="000000"/>
          <w:sz w:val="30"/>
          <w:szCs w:val="30"/>
        </w:rPr>
        <w:t>собранием акционеров</w:t>
      </w:r>
      <w:r w:rsidR="007669F9" w:rsidRPr="000C5B87">
        <w:rPr>
          <w:rFonts w:ascii="Proxima Nova ExCn Rg" w:hAnsi="Proxima Nova ExCn Rg" w:cs="Arial"/>
          <w:snapToGrid w:val="0"/>
          <w:color w:val="000000"/>
          <w:sz w:val="30"/>
          <w:szCs w:val="30"/>
        </w:rPr>
        <w:t xml:space="preserve"> Общества</w:t>
      </w:r>
      <w:r w:rsidRPr="000C5B87">
        <w:rPr>
          <w:rFonts w:ascii="Proxima Nova ExCn Rg" w:hAnsi="Proxima Nova ExCn Rg" w:cs="Arial"/>
          <w:snapToGrid w:val="0"/>
          <w:color w:val="000000"/>
          <w:sz w:val="30"/>
          <w:szCs w:val="30"/>
        </w:rPr>
        <w:t>.</w:t>
      </w:r>
    </w:p>
    <w:p w14:paraId="12DB3E1A"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w:t>
      </w:r>
      <w:r w:rsidR="00036BA3" w:rsidRPr="000C5B87">
        <w:rPr>
          <w:rFonts w:ascii="Proxima Nova ExCn Rg" w:hAnsi="Proxima Nova ExCn Rg" w:cs="Arial"/>
          <w:snapToGrid w:val="0"/>
          <w:color w:val="000000"/>
          <w:sz w:val="30"/>
          <w:szCs w:val="30"/>
        </w:rPr>
        <w:t>3</w:t>
      </w:r>
      <w:r w:rsidRPr="000C5B87">
        <w:rPr>
          <w:rFonts w:ascii="Proxima Nova ExCn Rg" w:hAnsi="Proxima Nova ExCn Rg" w:cs="Arial"/>
          <w:snapToGrid w:val="0"/>
          <w:color w:val="000000"/>
          <w:sz w:val="30"/>
          <w:szCs w:val="30"/>
        </w:rPr>
        <w:t>.5. Проверка (ревизия) финансово-хозяйственной деятельности Общества осуществляется по итогам его деятельности за год, а также в</w:t>
      </w:r>
      <w:r w:rsidR="001622B0" w:rsidRPr="000C5B87">
        <w:rPr>
          <w:rFonts w:ascii="Proxima Nova ExCn Rg" w:hAnsi="Proxima Nova ExCn Rg" w:cs="Arial"/>
          <w:snapToGrid w:val="0"/>
          <w:color w:val="000000"/>
          <w:sz w:val="30"/>
          <w:szCs w:val="30"/>
        </w:rPr>
        <w:t xml:space="preserve"> любое </w:t>
      </w:r>
      <w:r w:rsidRPr="000C5B87">
        <w:rPr>
          <w:rFonts w:ascii="Proxima Nova ExCn Rg" w:hAnsi="Proxima Nova ExCn Rg" w:cs="Arial"/>
          <w:snapToGrid w:val="0"/>
          <w:color w:val="000000"/>
          <w:sz w:val="30"/>
          <w:szCs w:val="30"/>
        </w:rPr>
        <w:t>время по инициативе ревизионной комиссии, решению общего собрания акционеров, Совета директоров или по требованию акционера (акционеров)</w:t>
      </w:r>
      <w:r w:rsidR="001622B0" w:rsidRPr="000C5B87">
        <w:rPr>
          <w:rFonts w:ascii="Proxima Nova ExCn Rg" w:hAnsi="Proxima Nova ExCn Rg" w:cs="Arial"/>
          <w:snapToGrid w:val="0"/>
          <w:color w:val="000000"/>
          <w:sz w:val="30"/>
          <w:szCs w:val="30"/>
        </w:rPr>
        <w:t xml:space="preserve"> Общества</w:t>
      </w:r>
      <w:r w:rsidRPr="000C5B87">
        <w:rPr>
          <w:rFonts w:ascii="Proxima Nova ExCn Rg" w:hAnsi="Proxima Nova ExCn Rg" w:cs="Arial"/>
          <w:snapToGrid w:val="0"/>
          <w:color w:val="000000"/>
          <w:sz w:val="30"/>
          <w:szCs w:val="30"/>
        </w:rPr>
        <w:t>, владеющего в совокупности не менее чем 10 (десятью) процентами голосующих акций Общества.</w:t>
      </w:r>
    </w:p>
    <w:p w14:paraId="7FEA1D32"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 xml:space="preserve">По решению общего собрания акционеров </w:t>
      </w:r>
      <w:r w:rsidR="001622B0" w:rsidRPr="000C5B87">
        <w:rPr>
          <w:rFonts w:ascii="Proxima Nova ExCn Rg" w:hAnsi="Proxima Nova ExCn Rg" w:cs="Arial"/>
          <w:snapToGrid w:val="0"/>
          <w:color w:val="000000"/>
          <w:sz w:val="30"/>
          <w:szCs w:val="30"/>
        </w:rPr>
        <w:t xml:space="preserve">Общества </w:t>
      </w:r>
      <w:r w:rsidRPr="000C5B87">
        <w:rPr>
          <w:rFonts w:ascii="Proxima Nova ExCn Rg" w:hAnsi="Proxima Nova ExCn Rg" w:cs="Arial"/>
          <w:snapToGrid w:val="0"/>
          <w:color w:val="000000"/>
          <w:sz w:val="30"/>
          <w:szCs w:val="30"/>
        </w:rPr>
        <w:t xml:space="preserve">членам ревизионной комиссии </w:t>
      </w:r>
      <w:r w:rsidR="001622B0" w:rsidRPr="000C5B87">
        <w:rPr>
          <w:rFonts w:ascii="Proxima Nova ExCn Rg" w:hAnsi="Proxima Nova ExCn Rg" w:cs="Arial"/>
          <w:snapToGrid w:val="0"/>
          <w:color w:val="000000"/>
          <w:sz w:val="30"/>
          <w:szCs w:val="30"/>
        </w:rPr>
        <w:t xml:space="preserve">Общества </w:t>
      </w:r>
      <w:r w:rsidRPr="000C5B87">
        <w:rPr>
          <w:rFonts w:ascii="Proxima Nova ExCn Rg" w:hAnsi="Proxima Nova ExCn Rg" w:cs="Arial"/>
          <w:snapToGrid w:val="0"/>
          <w:color w:val="000000"/>
          <w:sz w:val="30"/>
          <w:szCs w:val="30"/>
        </w:rPr>
        <w:t xml:space="preserve">в период исполнения ими своих </w:t>
      </w:r>
      <w:r w:rsidRPr="000C5B87">
        <w:rPr>
          <w:rFonts w:ascii="Proxima Nova ExCn Rg" w:hAnsi="Proxima Nova ExCn Rg" w:cs="Arial"/>
          <w:snapToGrid w:val="0"/>
          <w:color w:val="000000"/>
          <w:sz w:val="30"/>
          <w:szCs w:val="30"/>
        </w:rPr>
        <w:lastRenderedPageBreak/>
        <w:t>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r w:rsidR="001622B0" w:rsidRPr="000C5B87">
        <w:rPr>
          <w:rFonts w:ascii="Proxima Nova ExCn Rg" w:hAnsi="Proxima Nova ExCn Rg" w:cs="Arial"/>
          <w:snapToGrid w:val="0"/>
          <w:color w:val="000000"/>
          <w:sz w:val="30"/>
          <w:szCs w:val="30"/>
        </w:rPr>
        <w:t xml:space="preserve"> Общества</w:t>
      </w:r>
      <w:r w:rsidRPr="000C5B87">
        <w:rPr>
          <w:rFonts w:ascii="Proxima Nova ExCn Rg" w:hAnsi="Proxima Nova ExCn Rg" w:cs="Arial"/>
          <w:snapToGrid w:val="0"/>
          <w:color w:val="000000"/>
          <w:sz w:val="30"/>
          <w:szCs w:val="30"/>
        </w:rPr>
        <w:t>.</w:t>
      </w:r>
    </w:p>
    <w:p w14:paraId="536EF861" w14:textId="77777777" w:rsidR="00C31119" w:rsidRPr="000C5B87" w:rsidRDefault="00C31119" w:rsidP="000C5B87">
      <w:pPr>
        <w:suppressAutoHyphens/>
        <w:spacing w:line="319" w:lineRule="auto"/>
        <w:ind w:firstLine="709"/>
        <w:jc w:val="both"/>
        <w:rPr>
          <w:rFonts w:ascii="Proxima Nova ExCn Rg" w:hAnsi="Proxima Nova ExCn Rg" w:cs="Arial"/>
          <w:snapToGrid w:val="0"/>
          <w:sz w:val="30"/>
          <w:szCs w:val="30"/>
        </w:rPr>
      </w:pPr>
      <w:r w:rsidRPr="000C5B87">
        <w:rPr>
          <w:rFonts w:ascii="Proxima Nova ExCn Rg" w:hAnsi="Proxima Nova ExCn Rg" w:cs="Arial"/>
          <w:snapToGrid w:val="0"/>
          <w:sz w:val="30"/>
          <w:szCs w:val="30"/>
        </w:rPr>
        <w:t>1</w:t>
      </w:r>
      <w:r w:rsidR="00036BA3" w:rsidRPr="000C5B87">
        <w:rPr>
          <w:rFonts w:ascii="Proxima Nova ExCn Rg" w:hAnsi="Proxima Nova ExCn Rg" w:cs="Arial"/>
          <w:snapToGrid w:val="0"/>
          <w:sz w:val="30"/>
          <w:szCs w:val="30"/>
        </w:rPr>
        <w:t>3</w:t>
      </w:r>
      <w:r w:rsidRPr="000C5B87">
        <w:rPr>
          <w:rFonts w:ascii="Proxima Nova ExCn Rg" w:hAnsi="Proxima Nova ExCn Rg" w:cs="Arial"/>
          <w:snapToGrid w:val="0"/>
          <w:sz w:val="30"/>
          <w:szCs w:val="30"/>
        </w:rPr>
        <w:t xml:space="preserve">.6. По требованию ревизионной комиссии </w:t>
      </w:r>
      <w:r w:rsidR="001622B0" w:rsidRPr="000C5B87">
        <w:rPr>
          <w:rFonts w:ascii="Proxima Nova ExCn Rg" w:hAnsi="Proxima Nova ExCn Rg" w:cs="Arial"/>
          <w:snapToGrid w:val="0"/>
          <w:color w:val="000000"/>
          <w:sz w:val="30"/>
          <w:szCs w:val="30"/>
        </w:rPr>
        <w:t>Общества</w:t>
      </w:r>
      <w:r w:rsidR="001622B0" w:rsidRPr="000C5B87">
        <w:rPr>
          <w:rFonts w:ascii="Proxima Nova ExCn Rg" w:hAnsi="Proxima Nova ExCn Rg" w:cs="Arial"/>
          <w:snapToGrid w:val="0"/>
          <w:sz w:val="30"/>
          <w:szCs w:val="30"/>
        </w:rPr>
        <w:t xml:space="preserve"> </w:t>
      </w:r>
      <w:r w:rsidRPr="000C5B87">
        <w:rPr>
          <w:rFonts w:ascii="Proxima Nova ExCn Rg" w:hAnsi="Proxima Nova ExCn Rg" w:cs="Arial"/>
          <w:snapToGrid w:val="0"/>
          <w:sz w:val="30"/>
          <w:szCs w:val="30"/>
        </w:rPr>
        <w:t>лица, занимающие должности в органах управления Общества, обязаны представить затребованную документацию о финансово-хозяйственной деятельности Общества.</w:t>
      </w:r>
    </w:p>
    <w:p w14:paraId="633B8CC2"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sz w:val="30"/>
          <w:szCs w:val="30"/>
        </w:rPr>
        <w:t>1</w:t>
      </w:r>
      <w:r w:rsidR="00036BA3" w:rsidRPr="000C5B87">
        <w:rPr>
          <w:rFonts w:ascii="Proxima Nova ExCn Rg" w:hAnsi="Proxima Nova ExCn Rg" w:cs="Arial"/>
          <w:snapToGrid w:val="0"/>
          <w:sz w:val="30"/>
          <w:szCs w:val="30"/>
        </w:rPr>
        <w:t>3</w:t>
      </w:r>
      <w:r w:rsidRPr="000C5B87">
        <w:rPr>
          <w:rFonts w:ascii="Proxima Nova ExCn Rg" w:hAnsi="Proxima Nova ExCn Rg" w:cs="Arial"/>
          <w:snapToGrid w:val="0"/>
          <w:sz w:val="30"/>
          <w:szCs w:val="30"/>
        </w:rPr>
        <w:t xml:space="preserve">.7. Ревизионная комиссия </w:t>
      </w:r>
      <w:r w:rsidR="001622B0" w:rsidRPr="000C5B87">
        <w:rPr>
          <w:rFonts w:ascii="Proxima Nova ExCn Rg" w:hAnsi="Proxima Nova ExCn Rg" w:cs="Arial"/>
          <w:snapToGrid w:val="0"/>
          <w:color w:val="000000"/>
          <w:sz w:val="30"/>
          <w:szCs w:val="30"/>
        </w:rPr>
        <w:t>Общества</w:t>
      </w:r>
      <w:r w:rsidR="001622B0" w:rsidRPr="000C5B87">
        <w:rPr>
          <w:rFonts w:ascii="Proxima Nova ExCn Rg" w:hAnsi="Proxima Nova ExCn Rg" w:cs="Arial"/>
          <w:snapToGrid w:val="0"/>
          <w:sz w:val="30"/>
          <w:szCs w:val="30"/>
        </w:rPr>
        <w:t xml:space="preserve"> </w:t>
      </w:r>
      <w:r w:rsidRPr="000C5B87">
        <w:rPr>
          <w:rFonts w:ascii="Proxima Nova ExCn Rg" w:hAnsi="Proxima Nova ExCn Rg" w:cs="Arial"/>
          <w:snapToGrid w:val="0"/>
          <w:sz w:val="30"/>
          <w:szCs w:val="30"/>
        </w:rPr>
        <w:t>проверяет соблюдение Обществом законодательных и иных нормативных правовых актов, регулирующих его деятельность, законность совершаемых Обществом операций, состояние кассы и имущества</w:t>
      </w:r>
      <w:r w:rsidR="001622B0" w:rsidRPr="000C5B87">
        <w:rPr>
          <w:rFonts w:ascii="Proxima Nova ExCn Rg" w:hAnsi="Proxima Nova ExCn Rg" w:cs="Arial"/>
          <w:snapToGrid w:val="0"/>
          <w:color w:val="000000"/>
          <w:sz w:val="30"/>
          <w:szCs w:val="30"/>
        </w:rPr>
        <w:t xml:space="preserve"> Общества</w:t>
      </w:r>
      <w:r w:rsidRPr="000C5B87">
        <w:rPr>
          <w:rFonts w:ascii="Proxima Nova ExCn Rg" w:hAnsi="Proxima Nova ExCn Rg" w:cs="Arial"/>
          <w:snapToGrid w:val="0"/>
          <w:sz w:val="30"/>
          <w:szCs w:val="30"/>
        </w:rPr>
        <w:t>.</w:t>
      </w:r>
    </w:p>
    <w:p w14:paraId="7E93E16A"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w:t>
      </w:r>
      <w:r w:rsidR="00036BA3" w:rsidRPr="000C5B87">
        <w:rPr>
          <w:rFonts w:ascii="Proxima Nova ExCn Rg" w:hAnsi="Proxima Nova ExCn Rg" w:cs="Arial"/>
          <w:snapToGrid w:val="0"/>
          <w:color w:val="000000"/>
          <w:sz w:val="30"/>
          <w:szCs w:val="30"/>
        </w:rPr>
        <w:t>3</w:t>
      </w:r>
      <w:r w:rsidRPr="000C5B87">
        <w:rPr>
          <w:rFonts w:ascii="Proxima Nova ExCn Rg" w:hAnsi="Proxima Nova ExCn Rg" w:cs="Arial"/>
          <w:snapToGrid w:val="0"/>
          <w:color w:val="000000"/>
          <w:sz w:val="30"/>
          <w:szCs w:val="30"/>
        </w:rPr>
        <w:t xml:space="preserve">.8. Документально оформленные результаты проверок ревизионной комиссией </w:t>
      </w:r>
      <w:r w:rsidR="001622B0" w:rsidRPr="000C5B87">
        <w:rPr>
          <w:rFonts w:ascii="Proxima Nova ExCn Rg" w:hAnsi="Proxima Nova ExCn Rg" w:cs="Arial"/>
          <w:snapToGrid w:val="0"/>
          <w:color w:val="000000"/>
          <w:sz w:val="30"/>
          <w:szCs w:val="30"/>
        </w:rPr>
        <w:t xml:space="preserve">Общества </w:t>
      </w:r>
      <w:r w:rsidRPr="000C5B87">
        <w:rPr>
          <w:rFonts w:ascii="Proxima Nova ExCn Rg" w:hAnsi="Proxima Nova ExCn Rg" w:cs="Arial"/>
          <w:snapToGrid w:val="0"/>
          <w:color w:val="000000"/>
          <w:sz w:val="30"/>
          <w:szCs w:val="30"/>
        </w:rPr>
        <w:t xml:space="preserve">представляются Совету директоров Общества, а также </w:t>
      </w:r>
      <w:r w:rsidR="00E81537" w:rsidRPr="000C5B87">
        <w:rPr>
          <w:rFonts w:ascii="Proxima Nova ExCn Rg" w:hAnsi="Proxima Nova ExCn Rg" w:cs="Arial"/>
          <w:snapToGrid w:val="0"/>
          <w:color w:val="000000"/>
          <w:sz w:val="30"/>
          <w:szCs w:val="30"/>
        </w:rPr>
        <w:t>единоличному исполнительному органу (</w:t>
      </w:r>
      <w:r w:rsidR="00F95244" w:rsidRPr="000C5B87">
        <w:rPr>
          <w:rFonts w:ascii="Proxima Nova ExCn Rg" w:hAnsi="Proxima Nova ExCn Rg" w:cs="Arial"/>
          <w:snapToGrid w:val="0"/>
          <w:color w:val="000000"/>
          <w:sz w:val="30"/>
          <w:szCs w:val="30"/>
        </w:rPr>
        <w:t>г</w:t>
      </w:r>
      <w:r w:rsidR="00C05CB7" w:rsidRPr="000C5B87">
        <w:rPr>
          <w:rFonts w:ascii="Proxima Nova ExCn Rg" w:hAnsi="Proxima Nova ExCn Rg" w:cs="Arial"/>
          <w:snapToGrid w:val="0"/>
          <w:color w:val="000000"/>
          <w:sz w:val="30"/>
          <w:szCs w:val="30"/>
        </w:rPr>
        <w:t>енеральному директору</w:t>
      </w:r>
      <w:r w:rsidR="00E81537" w:rsidRPr="000C5B87">
        <w:rPr>
          <w:rFonts w:ascii="Proxima Nova ExCn Rg" w:hAnsi="Proxima Nova ExCn Rg" w:cs="Arial"/>
          <w:snapToGrid w:val="0"/>
          <w:color w:val="000000"/>
          <w:sz w:val="30"/>
          <w:szCs w:val="30"/>
        </w:rPr>
        <w:t>, управляющей организации, управляющему)</w:t>
      </w:r>
      <w:r w:rsidRPr="000C5B87">
        <w:rPr>
          <w:rFonts w:ascii="Proxima Nova ExCn Rg" w:hAnsi="Proxima Nova ExCn Rg" w:cs="Arial"/>
          <w:b/>
          <w:snapToGrid w:val="0"/>
          <w:color w:val="000000"/>
          <w:sz w:val="30"/>
          <w:szCs w:val="30"/>
        </w:rPr>
        <w:t xml:space="preserve"> </w:t>
      </w:r>
      <w:r w:rsidRPr="000C5B87">
        <w:rPr>
          <w:rFonts w:ascii="Proxima Nova ExCn Rg" w:hAnsi="Proxima Nova ExCn Rg" w:cs="Arial"/>
          <w:snapToGrid w:val="0"/>
          <w:color w:val="000000"/>
          <w:sz w:val="30"/>
          <w:szCs w:val="30"/>
        </w:rPr>
        <w:t>Общества для принятия соответствующих мер.</w:t>
      </w:r>
    </w:p>
    <w:p w14:paraId="0A3B91C7"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w:t>
      </w:r>
      <w:r w:rsidR="00036BA3" w:rsidRPr="000C5B87">
        <w:rPr>
          <w:rFonts w:ascii="Proxima Nova ExCn Rg" w:hAnsi="Proxima Nova ExCn Rg" w:cs="Arial"/>
          <w:snapToGrid w:val="0"/>
          <w:color w:val="000000"/>
          <w:sz w:val="30"/>
          <w:szCs w:val="30"/>
        </w:rPr>
        <w:t>3</w:t>
      </w:r>
      <w:r w:rsidRPr="000C5B87">
        <w:rPr>
          <w:rFonts w:ascii="Proxima Nova ExCn Rg" w:hAnsi="Proxima Nova ExCn Rg" w:cs="Arial"/>
          <w:snapToGrid w:val="0"/>
          <w:color w:val="000000"/>
          <w:sz w:val="30"/>
          <w:szCs w:val="30"/>
        </w:rPr>
        <w:t>.9. По результатам ревизи</w:t>
      </w:r>
      <w:r w:rsidR="003B6828" w:rsidRPr="000C5B87">
        <w:rPr>
          <w:rFonts w:ascii="Proxima Nova ExCn Rg" w:hAnsi="Proxima Nova ExCn Rg" w:cs="Arial"/>
          <w:snapToGrid w:val="0"/>
          <w:color w:val="000000"/>
          <w:sz w:val="30"/>
          <w:szCs w:val="30"/>
        </w:rPr>
        <w:t>и</w:t>
      </w:r>
      <w:r w:rsidRPr="000C5B87">
        <w:rPr>
          <w:rFonts w:ascii="Proxima Nova ExCn Rg" w:hAnsi="Proxima Nova ExCn Rg" w:cs="Arial"/>
          <w:snapToGrid w:val="0"/>
          <w:color w:val="000000"/>
          <w:sz w:val="30"/>
          <w:szCs w:val="30"/>
        </w:rPr>
        <w:t xml:space="preserve"> при возникновении угрозы интересам Общества или его акционерам </w:t>
      </w:r>
      <w:r w:rsidR="00FD2901">
        <w:rPr>
          <w:rFonts w:ascii="Proxima Nova ExCn Rg" w:hAnsi="Proxima Nova ExCn Rg" w:cs="Arial"/>
          <w:snapToGrid w:val="0"/>
          <w:color w:val="000000"/>
          <w:sz w:val="30"/>
          <w:szCs w:val="30"/>
        </w:rPr>
        <w:t>и</w:t>
      </w:r>
      <w:r w:rsidRPr="000C5B87">
        <w:rPr>
          <w:rFonts w:ascii="Proxima Nova ExCn Rg" w:hAnsi="Proxima Nova ExCn Rg" w:cs="Arial"/>
          <w:snapToGrid w:val="0"/>
          <w:color w:val="000000"/>
          <w:sz w:val="30"/>
          <w:szCs w:val="30"/>
        </w:rPr>
        <w:t xml:space="preserve">ли выявлении </w:t>
      </w:r>
      <w:r w:rsidR="003B6828" w:rsidRPr="000C5B87">
        <w:rPr>
          <w:rFonts w:ascii="Proxima Nova ExCn Rg" w:hAnsi="Proxima Nova ExCn Rg" w:cs="Arial"/>
          <w:snapToGrid w:val="0"/>
          <w:color w:val="000000"/>
          <w:sz w:val="30"/>
          <w:szCs w:val="30"/>
        </w:rPr>
        <w:t>злоупотреблений должностных лиц</w:t>
      </w:r>
      <w:r w:rsidRPr="000C5B87">
        <w:rPr>
          <w:rFonts w:ascii="Proxima Nova ExCn Rg" w:hAnsi="Proxima Nova ExCn Rg" w:cs="Arial"/>
          <w:snapToGrid w:val="0"/>
          <w:color w:val="000000"/>
          <w:sz w:val="30"/>
          <w:szCs w:val="30"/>
        </w:rPr>
        <w:t xml:space="preserve"> ревизионная комиссия вправе потребовать созыва внеочередного общего собрания акционеров</w:t>
      </w:r>
      <w:r w:rsidR="001622B0" w:rsidRPr="000C5B87">
        <w:rPr>
          <w:rFonts w:ascii="Proxima Nova ExCn Rg" w:hAnsi="Proxima Nova ExCn Rg" w:cs="Arial"/>
          <w:snapToGrid w:val="0"/>
          <w:color w:val="000000"/>
          <w:sz w:val="30"/>
          <w:szCs w:val="30"/>
        </w:rPr>
        <w:t xml:space="preserve"> Общества.</w:t>
      </w:r>
    </w:p>
    <w:p w14:paraId="2A5432EC" w14:textId="77777777" w:rsidR="00810487" w:rsidRPr="000C5B87" w:rsidRDefault="00810487" w:rsidP="000C5B87">
      <w:pPr>
        <w:widowControl w:val="0"/>
        <w:suppressAutoHyphens/>
        <w:spacing w:line="319" w:lineRule="auto"/>
        <w:ind w:firstLine="709"/>
        <w:jc w:val="both"/>
        <w:rPr>
          <w:rFonts w:ascii="Proxima Nova ExCn Rg" w:hAnsi="Proxima Nova ExCn Rg" w:cs="Arial"/>
          <w:b/>
          <w:sz w:val="30"/>
          <w:szCs w:val="30"/>
        </w:rPr>
      </w:pPr>
      <w:r w:rsidRPr="000C5B87">
        <w:rPr>
          <w:rFonts w:ascii="Proxima Nova ExCn Rg" w:hAnsi="Proxima Nova ExCn Rg" w:cs="Arial"/>
          <w:sz w:val="30"/>
          <w:szCs w:val="30"/>
        </w:rPr>
        <w:t>1</w:t>
      </w:r>
      <w:r w:rsidR="00036BA3" w:rsidRPr="000C5B87">
        <w:rPr>
          <w:rFonts w:ascii="Proxima Nova ExCn Rg" w:hAnsi="Proxima Nova ExCn Rg" w:cs="Arial"/>
          <w:sz w:val="30"/>
          <w:szCs w:val="30"/>
        </w:rPr>
        <w:t>3</w:t>
      </w:r>
      <w:r w:rsidRPr="000C5B87">
        <w:rPr>
          <w:rFonts w:ascii="Proxima Nova ExCn Rg" w:hAnsi="Proxima Nova ExCn Rg" w:cs="Arial"/>
          <w:sz w:val="30"/>
          <w:szCs w:val="30"/>
        </w:rPr>
        <w:t xml:space="preserve">.10. Для проверки финансово-хозяйственной деятельности Общества и подтверждения достоверности его годовой финансовой отчетности Общество привлекает на договорной основе аудиторскую организацию (аудитора), </w:t>
      </w:r>
      <w:r w:rsidRPr="000C5B87">
        <w:rPr>
          <w:rFonts w:ascii="Proxima Nova ExCn Rg" w:hAnsi="Proxima Nova ExCn Rg" w:cs="Arial"/>
          <w:snapToGrid w:val="0"/>
          <w:sz w:val="30"/>
          <w:szCs w:val="30"/>
        </w:rPr>
        <w:t>осуществляющую свою деятельность в соответствии с законодательством Российской Федерации</w:t>
      </w:r>
      <w:r w:rsidRPr="000C5B87">
        <w:rPr>
          <w:rFonts w:ascii="Proxima Nova ExCn Rg" w:hAnsi="Proxima Nova ExCn Rg" w:cs="Arial"/>
          <w:sz w:val="30"/>
          <w:szCs w:val="30"/>
        </w:rPr>
        <w:t>.</w:t>
      </w:r>
    </w:p>
    <w:p w14:paraId="7B3240FA"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w:t>
      </w:r>
      <w:r w:rsidR="00036BA3" w:rsidRPr="000C5B87">
        <w:rPr>
          <w:rFonts w:ascii="Proxima Nova ExCn Rg" w:hAnsi="Proxima Nova ExCn Rg" w:cs="Arial"/>
          <w:snapToGrid w:val="0"/>
          <w:color w:val="000000"/>
          <w:sz w:val="30"/>
          <w:szCs w:val="30"/>
        </w:rPr>
        <w:t>3</w:t>
      </w:r>
      <w:r w:rsidRPr="000C5B87">
        <w:rPr>
          <w:rFonts w:ascii="Proxima Nova ExCn Rg" w:hAnsi="Proxima Nova ExCn Rg" w:cs="Arial"/>
          <w:snapToGrid w:val="0"/>
          <w:color w:val="000000"/>
          <w:sz w:val="30"/>
          <w:szCs w:val="30"/>
        </w:rPr>
        <w:t>.1</w:t>
      </w:r>
      <w:r w:rsidR="00036BA3" w:rsidRPr="000C5B87">
        <w:rPr>
          <w:rFonts w:ascii="Proxima Nova ExCn Rg" w:hAnsi="Proxima Nova ExCn Rg" w:cs="Arial"/>
          <w:snapToGrid w:val="0"/>
          <w:color w:val="000000"/>
          <w:sz w:val="30"/>
          <w:szCs w:val="30"/>
        </w:rPr>
        <w:t>1</w:t>
      </w:r>
      <w:r w:rsidRPr="000C5B87">
        <w:rPr>
          <w:rFonts w:ascii="Proxima Nova ExCn Rg" w:hAnsi="Proxima Nova ExCn Rg" w:cs="Arial"/>
          <w:snapToGrid w:val="0"/>
          <w:color w:val="000000"/>
          <w:sz w:val="30"/>
          <w:szCs w:val="30"/>
        </w:rPr>
        <w:t xml:space="preserve">. В составляемых ревизионной комиссией </w:t>
      </w:r>
      <w:r w:rsidR="00702FF2" w:rsidRPr="000C5B87">
        <w:rPr>
          <w:rFonts w:ascii="Proxima Nova ExCn Rg" w:hAnsi="Proxima Nova ExCn Rg" w:cs="Arial"/>
          <w:snapToGrid w:val="0"/>
          <w:color w:val="000000"/>
          <w:sz w:val="30"/>
          <w:szCs w:val="30"/>
        </w:rPr>
        <w:t xml:space="preserve">Общества </w:t>
      </w:r>
      <w:r w:rsidRPr="000C5B87">
        <w:rPr>
          <w:rFonts w:ascii="Proxima Nova ExCn Rg" w:hAnsi="Proxima Nova ExCn Rg" w:cs="Arial"/>
          <w:snapToGrid w:val="0"/>
          <w:color w:val="000000"/>
          <w:sz w:val="30"/>
          <w:szCs w:val="30"/>
        </w:rPr>
        <w:t>и аудиторской организацией (аудитором) заключениях по итогам проверки финансово-хозяйственной деятельности Общества должны содержаться:</w:t>
      </w:r>
    </w:p>
    <w:p w14:paraId="51F3AE55" w14:textId="77777777" w:rsidR="00C31119" w:rsidRPr="000C5B87" w:rsidRDefault="00C31119" w:rsidP="000C5B87">
      <w:pPr>
        <w:pStyle w:val="a3"/>
        <w:suppressAutoHyphens/>
        <w:spacing w:line="319" w:lineRule="auto"/>
        <w:rPr>
          <w:rFonts w:ascii="Proxima Nova ExCn Rg" w:hAnsi="Proxima Nova ExCn Rg" w:cs="Arial"/>
          <w:sz w:val="30"/>
          <w:szCs w:val="30"/>
        </w:rPr>
      </w:pPr>
      <w:r w:rsidRPr="000C5B87">
        <w:rPr>
          <w:rFonts w:ascii="Proxima Nova ExCn Rg" w:hAnsi="Proxima Nova ExCn Rg" w:cs="Arial"/>
          <w:sz w:val="30"/>
          <w:szCs w:val="30"/>
        </w:rPr>
        <w:t>а) подтверждение достоверности данных, содержащихся в отчетах и иной финансовой документации Общества;</w:t>
      </w:r>
    </w:p>
    <w:p w14:paraId="0C73C1EF" w14:textId="77777777" w:rsidR="00C31119" w:rsidRPr="000C5B87" w:rsidRDefault="00273B4C" w:rsidP="000C5B87">
      <w:pPr>
        <w:suppressAutoHyphens/>
        <w:spacing w:line="319" w:lineRule="auto"/>
        <w:ind w:firstLine="709"/>
        <w:jc w:val="both"/>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lastRenderedPageBreak/>
        <w:t>б) </w:t>
      </w:r>
      <w:r w:rsidR="00C31119" w:rsidRPr="000C5B87">
        <w:rPr>
          <w:rFonts w:ascii="Proxima Nova ExCn Rg" w:hAnsi="Proxima Nova ExCn Rg" w:cs="Arial"/>
          <w:snapToGrid w:val="0"/>
          <w:color w:val="000000"/>
          <w:sz w:val="30"/>
          <w:szCs w:val="30"/>
        </w:rPr>
        <w:t>информация о фактах нарушений установленного законодательством Российской Федерации порядка ведения бухгалтерского учета и предоставления финансовой отчетности, а также нарушениях законодательства при осуществлении финансово-хозяйственной деятельности.</w:t>
      </w:r>
    </w:p>
    <w:p w14:paraId="4FE39323" w14:textId="77777777" w:rsidR="00C31119" w:rsidRPr="000C5B87" w:rsidRDefault="00C31119" w:rsidP="000C5B87">
      <w:pPr>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w:t>
      </w:r>
      <w:r w:rsidR="00036BA3" w:rsidRPr="000C5B87">
        <w:rPr>
          <w:rFonts w:ascii="Proxima Nova ExCn Rg" w:hAnsi="Proxima Nova ExCn Rg" w:cs="Arial"/>
          <w:snapToGrid w:val="0"/>
          <w:color w:val="000000"/>
          <w:sz w:val="30"/>
          <w:szCs w:val="30"/>
        </w:rPr>
        <w:t>3</w:t>
      </w:r>
      <w:r w:rsidRPr="000C5B87">
        <w:rPr>
          <w:rFonts w:ascii="Proxima Nova ExCn Rg" w:hAnsi="Proxima Nova ExCn Rg" w:cs="Arial"/>
          <w:snapToGrid w:val="0"/>
          <w:color w:val="000000"/>
          <w:sz w:val="30"/>
          <w:szCs w:val="30"/>
        </w:rPr>
        <w:t>.1</w:t>
      </w:r>
      <w:r w:rsidR="00036BA3" w:rsidRPr="000C5B87">
        <w:rPr>
          <w:rFonts w:ascii="Proxima Nova ExCn Rg" w:hAnsi="Proxima Nova ExCn Rg" w:cs="Arial"/>
          <w:snapToGrid w:val="0"/>
          <w:color w:val="000000"/>
          <w:sz w:val="30"/>
          <w:szCs w:val="30"/>
        </w:rPr>
        <w:t>2</w:t>
      </w:r>
      <w:r w:rsidRPr="000C5B87">
        <w:rPr>
          <w:rFonts w:ascii="Proxima Nova ExCn Rg" w:hAnsi="Proxima Nova ExCn Rg" w:cs="Arial"/>
          <w:snapToGrid w:val="0"/>
          <w:color w:val="000000"/>
          <w:sz w:val="30"/>
          <w:szCs w:val="30"/>
        </w:rPr>
        <w:t xml:space="preserve">. Заключение </w:t>
      </w:r>
      <w:r w:rsidR="001622B0" w:rsidRPr="000C5B87">
        <w:rPr>
          <w:rFonts w:ascii="Proxima Nova ExCn Rg" w:hAnsi="Proxima Nova ExCn Rg" w:cs="Arial"/>
          <w:snapToGrid w:val="0"/>
          <w:color w:val="000000"/>
          <w:sz w:val="30"/>
          <w:szCs w:val="30"/>
        </w:rPr>
        <w:t xml:space="preserve">ревизионной </w:t>
      </w:r>
      <w:r w:rsidRPr="000C5B87">
        <w:rPr>
          <w:rFonts w:ascii="Proxima Nova ExCn Rg" w:hAnsi="Proxima Nova ExCn Rg" w:cs="Arial"/>
          <w:snapToGrid w:val="0"/>
          <w:color w:val="000000"/>
          <w:sz w:val="30"/>
          <w:szCs w:val="30"/>
        </w:rPr>
        <w:t xml:space="preserve">комиссии Общества подписывается всеми членами </w:t>
      </w:r>
      <w:r w:rsidR="001622B0" w:rsidRPr="000C5B87">
        <w:rPr>
          <w:rFonts w:ascii="Proxima Nova ExCn Rg" w:hAnsi="Proxima Nova ExCn Rg" w:cs="Arial"/>
          <w:snapToGrid w:val="0"/>
          <w:color w:val="000000"/>
          <w:sz w:val="30"/>
          <w:szCs w:val="30"/>
        </w:rPr>
        <w:t xml:space="preserve">ревизионной </w:t>
      </w:r>
      <w:r w:rsidRPr="000C5B87">
        <w:rPr>
          <w:rFonts w:ascii="Proxima Nova ExCn Rg" w:hAnsi="Proxima Nova ExCn Rg" w:cs="Arial"/>
          <w:snapToGrid w:val="0"/>
          <w:color w:val="000000"/>
          <w:sz w:val="30"/>
          <w:szCs w:val="30"/>
        </w:rPr>
        <w:t xml:space="preserve">комиссии </w:t>
      </w:r>
      <w:r w:rsidR="001622B0" w:rsidRPr="000C5B87">
        <w:rPr>
          <w:rFonts w:ascii="Proxima Nova ExCn Rg" w:hAnsi="Proxima Nova ExCn Rg" w:cs="Arial"/>
          <w:snapToGrid w:val="0"/>
          <w:color w:val="000000"/>
          <w:sz w:val="30"/>
          <w:szCs w:val="30"/>
        </w:rPr>
        <w:t xml:space="preserve">Общества, </w:t>
      </w:r>
      <w:r w:rsidRPr="000C5B87">
        <w:rPr>
          <w:rFonts w:ascii="Proxima Nova ExCn Rg" w:hAnsi="Proxima Nova ExCn Rg" w:cs="Arial"/>
          <w:snapToGrid w:val="0"/>
          <w:color w:val="000000"/>
          <w:sz w:val="30"/>
          <w:szCs w:val="30"/>
        </w:rPr>
        <w:t>за исключением выбывших.</w:t>
      </w:r>
    </w:p>
    <w:p w14:paraId="68909116" w14:textId="77777777" w:rsidR="00F74A6B" w:rsidRPr="000C5B87" w:rsidRDefault="00F74A6B" w:rsidP="000C5B87">
      <w:pPr>
        <w:suppressAutoHyphens/>
        <w:spacing w:line="319" w:lineRule="auto"/>
        <w:ind w:firstLine="709"/>
        <w:jc w:val="both"/>
        <w:rPr>
          <w:rFonts w:ascii="Proxima Nova ExCn Rg" w:hAnsi="Proxima Nova ExCn Rg" w:cs="Arial"/>
          <w:snapToGrid w:val="0"/>
          <w:color w:val="000000"/>
          <w:sz w:val="30"/>
          <w:szCs w:val="30"/>
        </w:rPr>
      </w:pPr>
    </w:p>
    <w:p w14:paraId="0D1ADE00" w14:textId="77777777" w:rsidR="00203E1D" w:rsidRPr="000C5B87" w:rsidRDefault="00AA141A" w:rsidP="000C5B87">
      <w:pPr>
        <w:suppressAutoHyphens/>
        <w:spacing w:line="319" w:lineRule="auto"/>
        <w:ind w:firstLine="709"/>
        <w:jc w:val="center"/>
        <w:rPr>
          <w:rFonts w:ascii="Proxima Nova ExCn Rg" w:hAnsi="Proxima Nova ExCn Rg" w:cs="Arial"/>
          <w:b/>
          <w:snapToGrid w:val="0"/>
          <w:color w:val="000000"/>
          <w:sz w:val="30"/>
          <w:szCs w:val="30"/>
        </w:rPr>
      </w:pPr>
      <w:r w:rsidRPr="000C5B87">
        <w:rPr>
          <w:rFonts w:ascii="Proxima Nova ExCn Rg" w:hAnsi="Proxima Nova ExCn Rg" w:cs="Arial"/>
          <w:b/>
          <w:sz w:val="30"/>
          <w:szCs w:val="30"/>
        </w:rPr>
        <w:t>14. </w:t>
      </w:r>
      <w:r w:rsidR="00203E1D" w:rsidRPr="000C5B87">
        <w:rPr>
          <w:rFonts w:ascii="Proxima Nova ExCn Rg" w:hAnsi="Proxima Nova ExCn Rg" w:cs="Arial"/>
          <w:b/>
          <w:snapToGrid w:val="0"/>
          <w:color w:val="000000"/>
          <w:sz w:val="30"/>
          <w:szCs w:val="30"/>
        </w:rPr>
        <w:t>УЧЕТ, ОТЧЕТНОСТЬ, ДОКУМЕНТЫ ОБЩЕСТВА</w:t>
      </w:r>
    </w:p>
    <w:p w14:paraId="5AC353C8" w14:textId="77777777" w:rsidR="00203E1D" w:rsidRPr="000C5B87" w:rsidRDefault="00203E1D" w:rsidP="000C5B87">
      <w:pPr>
        <w:tabs>
          <w:tab w:val="left" w:pos="1080"/>
        </w:tabs>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 xml:space="preserve">14.1. Общество обязано вести бухгалтерский учет и представлять финансовую отчетность в порядке, установленном </w:t>
      </w:r>
      <w:r w:rsidR="00CA57D6">
        <w:rPr>
          <w:rFonts w:ascii="Proxima Nova ExCn Rg" w:hAnsi="Proxima Nova ExCn Rg"/>
          <w:bCs/>
          <w:sz w:val="30"/>
          <w:szCs w:val="30"/>
        </w:rPr>
        <w:t>Федерального закона №208-ФЗ «Об акционерных обществах»</w:t>
      </w:r>
      <w:r w:rsidRPr="000C5B87">
        <w:rPr>
          <w:rFonts w:ascii="Proxima Nova ExCn Rg" w:hAnsi="Proxima Nova ExCn Rg" w:cs="Arial"/>
          <w:snapToGrid w:val="0"/>
          <w:color w:val="000000"/>
          <w:sz w:val="30"/>
          <w:szCs w:val="30"/>
        </w:rPr>
        <w:t xml:space="preserve"> и иными правовыми актами Российской Федерации. </w:t>
      </w:r>
    </w:p>
    <w:p w14:paraId="1271F8D3" w14:textId="77777777" w:rsidR="00203E1D" w:rsidRPr="000C5B87" w:rsidRDefault="00203E1D" w:rsidP="000C5B87">
      <w:pPr>
        <w:tabs>
          <w:tab w:val="left" w:pos="1080"/>
        </w:tabs>
        <w:suppressAutoHyphens/>
        <w:spacing w:line="319" w:lineRule="auto"/>
        <w:ind w:firstLine="709"/>
        <w:jc w:val="both"/>
        <w:rPr>
          <w:rFonts w:ascii="Proxima Nova ExCn Rg" w:hAnsi="Proxima Nova ExCn Rg" w:cs="Arial"/>
          <w:snapToGrid w:val="0"/>
          <w:color w:val="000000"/>
          <w:sz w:val="30"/>
          <w:szCs w:val="30"/>
        </w:rPr>
      </w:pPr>
      <w:r w:rsidRPr="000C5B87">
        <w:rPr>
          <w:rFonts w:ascii="Proxima Nova ExCn Rg" w:hAnsi="Proxima Nova ExCn Rg" w:cs="Arial"/>
          <w:snapToGrid w:val="0"/>
          <w:color w:val="000000"/>
          <w:sz w:val="30"/>
          <w:szCs w:val="30"/>
        </w:rPr>
        <w:t>14.2. Общество обязано хранить документы, предусмотренные Федеральным законом «Об акционерных обществах», настоящим Уставом, внутренними документами Общества, решениями общего собрания акционеров, Совета директоров, исполнительных органов Общества, а также документы, предусмотренные правовыми актами Российской Федерации.</w:t>
      </w:r>
    </w:p>
    <w:p w14:paraId="39636FF9" w14:textId="77777777" w:rsidR="00203E1D" w:rsidRPr="000C5B87" w:rsidRDefault="00203E1D" w:rsidP="000C5B87">
      <w:pPr>
        <w:suppressAutoHyphens/>
        <w:spacing w:line="319" w:lineRule="auto"/>
        <w:ind w:firstLine="709"/>
        <w:jc w:val="both"/>
        <w:rPr>
          <w:rFonts w:ascii="Proxima Nova ExCn Rg" w:hAnsi="Proxima Nova ExCn Rg" w:cs="Arial"/>
          <w:snapToGrid w:val="0"/>
          <w:color w:val="000000"/>
          <w:sz w:val="30"/>
          <w:szCs w:val="30"/>
        </w:rPr>
      </w:pPr>
    </w:p>
    <w:p w14:paraId="36CB7B93" w14:textId="77777777" w:rsidR="00203E1D" w:rsidRPr="000C5B87" w:rsidRDefault="00203E1D" w:rsidP="000C5B87">
      <w:pPr>
        <w:suppressAutoHyphens/>
        <w:spacing w:line="319" w:lineRule="auto"/>
        <w:ind w:firstLine="709"/>
        <w:jc w:val="center"/>
        <w:rPr>
          <w:rFonts w:ascii="Proxima Nova ExCn Rg" w:hAnsi="Proxima Nova ExCn Rg" w:cs="Arial"/>
          <w:b/>
          <w:sz w:val="30"/>
          <w:szCs w:val="30"/>
        </w:rPr>
      </w:pPr>
      <w:r w:rsidRPr="000C5B87">
        <w:rPr>
          <w:rFonts w:ascii="Proxima Nova ExCn Rg" w:hAnsi="Proxima Nova ExCn Rg" w:cs="Arial"/>
          <w:b/>
          <w:sz w:val="30"/>
          <w:szCs w:val="30"/>
        </w:rPr>
        <w:t>15. ИНЫЕ ПОЛОЖЕНИЯ</w:t>
      </w:r>
    </w:p>
    <w:p w14:paraId="37508142" w14:textId="77777777" w:rsidR="00885D9D" w:rsidRDefault="00885D9D" w:rsidP="00885D9D">
      <w:pPr>
        <w:pStyle w:val="a3"/>
        <w:suppressAutoHyphens/>
        <w:spacing w:line="316" w:lineRule="auto"/>
        <w:ind w:firstLine="540"/>
        <w:rPr>
          <w:rFonts w:ascii="Proxima Nova ExCn Rg" w:hAnsi="Proxima Nova ExCn Rg" w:cs="Arial"/>
          <w:snapToGrid w:val="0"/>
          <w:color w:val="000000"/>
          <w:sz w:val="30"/>
          <w:szCs w:val="30"/>
        </w:rPr>
      </w:pPr>
      <w:r>
        <w:rPr>
          <w:rFonts w:ascii="Proxima Nova ExCn Rg" w:hAnsi="Proxima Nova ExCn Rg" w:cs="Arial"/>
          <w:snapToGrid w:val="0"/>
          <w:color w:val="000000"/>
          <w:sz w:val="30"/>
          <w:szCs w:val="30"/>
        </w:rPr>
        <w:t>15.1. При реорганизации или ликвидации Общества, а также при прекращении работ с использованием сведений, составляющих государственную тайну, Общество обязано обеспечить защиту этих сведений и их носителей. При этом носители сведений, составляющих государственную тайну, в установленном порядке уничтожаются, сдаются на архивное хранение либо передаются в другую организацию или соответствующий орган государственной власти Российской Федерации в порядке, установленном действующим законодательством Российской Федерации в области защиты государственной тайны.</w:t>
      </w:r>
    </w:p>
    <w:p w14:paraId="267B8610" w14:textId="77777777" w:rsidR="002D56AB" w:rsidRPr="000C5B87" w:rsidRDefault="002D56AB" w:rsidP="00885D9D">
      <w:pPr>
        <w:pStyle w:val="a3"/>
        <w:suppressAutoHyphens/>
        <w:spacing w:line="319" w:lineRule="auto"/>
        <w:rPr>
          <w:rFonts w:ascii="Proxima Nova ExCn Rg" w:hAnsi="Proxima Nova ExCn Rg" w:cs="Arial"/>
          <w:sz w:val="30"/>
          <w:szCs w:val="30"/>
        </w:rPr>
      </w:pPr>
    </w:p>
    <w:sectPr w:rsidR="002D56AB" w:rsidRPr="000C5B87" w:rsidSect="00561B2A">
      <w:headerReference w:type="even" r:id="rId13"/>
      <w:headerReference w:type="default" r:id="rId14"/>
      <w:footerReference w:type="default" r:id="rId15"/>
      <w:pgSz w:w="11906" w:h="16838"/>
      <w:pgMar w:top="1134" w:right="567" w:bottom="1134" w:left="1134" w:header="709" w:footer="392"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E35F8F" w15:done="0"/>
  <w15:commentEx w15:paraId="28D5CBB0" w15:done="0"/>
  <w15:commentEx w15:paraId="2CF3F781" w15:done="0"/>
  <w15:commentEx w15:paraId="3C5BE2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D1FCB" w14:textId="77777777" w:rsidR="0097306B" w:rsidRDefault="0097306B">
      <w:r>
        <w:separator/>
      </w:r>
    </w:p>
  </w:endnote>
  <w:endnote w:type="continuationSeparator" w:id="0">
    <w:p w14:paraId="2FAC6260" w14:textId="77777777" w:rsidR="0097306B" w:rsidRDefault="0097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oxima Nova ExCn Rg">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5F4CA" w14:textId="77777777" w:rsidR="00F273DD" w:rsidRDefault="00AF524C" w:rsidP="000B4E00">
    <w:pPr>
      <w:pStyle w:val="a9"/>
      <w:keepNext/>
      <w:keepLines/>
      <w:pageBreakBefore/>
      <w:suppressLineNumbers/>
      <w:suppressAutoHyphens/>
      <w:ind w:right="357"/>
      <w:jc w:val="center"/>
      <w:rPr>
        <w:rFonts w:ascii="Proxima Nova ExCn Rg" w:hAnsi="Proxima Nova ExCn Rg" w:cs="Arial"/>
        <w:i/>
      </w:rPr>
    </w:pPr>
    <w:r w:rsidRPr="00F74A6B">
      <w:rPr>
        <w:rFonts w:ascii="Proxima Nova ExCn Rg" w:hAnsi="Proxima Nova ExCn Rg" w:cs="Arial"/>
        <w:i/>
      </w:rPr>
      <w:t>Устав</w:t>
    </w:r>
    <w:r w:rsidR="00C70328">
      <w:rPr>
        <w:rFonts w:ascii="Proxima Nova ExCn Rg" w:hAnsi="Proxima Nova ExCn Rg" w:cs="Arial"/>
        <w:i/>
      </w:rPr>
      <w:t xml:space="preserve"> публичного</w:t>
    </w:r>
    <w:r w:rsidRPr="00F74A6B">
      <w:rPr>
        <w:rFonts w:ascii="Proxima Nova ExCn Rg" w:hAnsi="Proxima Nova ExCn Rg" w:cs="Arial"/>
        <w:i/>
      </w:rPr>
      <w:t xml:space="preserve"> акционерного общества «</w:t>
    </w:r>
    <w:r w:rsidR="00C70328">
      <w:rPr>
        <w:rFonts w:ascii="Proxima Nova ExCn Rg" w:hAnsi="Proxima Nova ExCn Rg" w:cs="Arial"/>
        <w:i/>
      </w:rPr>
      <w:t xml:space="preserve">Институт электронных </w:t>
    </w:r>
  </w:p>
  <w:p w14:paraId="43FCBEE0" w14:textId="77777777" w:rsidR="00AF524C" w:rsidRPr="00F74A6B" w:rsidRDefault="00C70328" w:rsidP="000B4E00">
    <w:pPr>
      <w:pStyle w:val="a9"/>
      <w:keepNext/>
      <w:keepLines/>
      <w:pageBreakBefore/>
      <w:suppressLineNumbers/>
      <w:suppressAutoHyphens/>
      <w:ind w:right="357"/>
      <w:jc w:val="center"/>
      <w:rPr>
        <w:rFonts w:ascii="Proxima Nova ExCn Rg" w:hAnsi="Proxima Nova ExCn Rg" w:cs="Arial"/>
        <w:i/>
      </w:rPr>
    </w:pPr>
    <w:r>
      <w:rPr>
        <w:rFonts w:ascii="Proxima Nova ExCn Rg" w:hAnsi="Proxima Nova ExCn Rg" w:cs="Arial"/>
        <w:i/>
      </w:rPr>
      <w:t>управляющих машин им. И.С. Брука»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14EFC" w14:textId="77777777" w:rsidR="0097306B" w:rsidRDefault="0097306B">
      <w:r>
        <w:separator/>
      </w:r>
    </w:p>
  </w:footnote>
  <w:footnote w:type="continuationSeparator" w:id="0">
    <w:p w14:paraId="041A7A7B" w14:textId="77777777" w:rsidR="0097306B" w:rsidRDefault="00973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BF3D3" w14:textId="77777777" w:rsidR="00AF524C" w:rsidRDefault="00AF524C" w:rsidP="00FB402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7B59289" w14:textId="77777777" w:rsidR="00AF524C" w:rsidRDefault="00AF524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1BE68" w14:textId="77777777" w:rsidR="00AF524C" w:rsidRPr="000C5B87" w:rsidRDefault="00AF524C" w:rsidP="00793235">
    <w:pPr>
      <w:pStyle w:val="a6"/>
      <w:framePr w:wrap="around" w:vAnchor="text" w:hAnchor="margin" w:xAlign="center" w:y="1"/>
      <w:rPr>
        <w:rStyle w:val="a7"/>
        <w:rFonts w:ascii="Proxima Nova ExCn Rg" w:hAnsi="Proxima Nova ExCn Rg" w:cs="Arial"/>
        <w:sz w:val="30"/>
        <w:szCs w:val="30"/>
      </w:rPr>
    </w:pPr>
    <w:r w:rsidRPr="000C5B87">
      <w:rPr>
        <w:rStyle w:val="a7"/>
        <w:rFonts w:ascii="Proxima Nova ExCn Rg" w:hAnsi="Proxima Nova ExCn Rg" w:cs="Arial"/>
        <w:sz w:val="30"/>
        <w:szCs w:val="30"/>
      </w:rPr>
      <w:fldChar w:fldCharType="begin"/>
    </w:r>
    <w:r w:rsidRPr="000C5B87">
      <w:rPr>
        <w:rStyle w:val="a7"/>
        <w:rFonts w:ascii="Proxima Nova ExCn Rg" w:hAnsi="Proxima Nova ExCn Rg" w:cs="Arial"/>
        <w:sz w:val="30"/>
        <w:szCs w:val="30"/>
      </w:rPr>
      <w:instrText xml:space="preserve">PAGE  </w:instrText>
    </w:r>
    <w:r w:rsidRPr="000C5B87">
      <w:rPr>
        <w:rStyle w:val="a7"/>
        <w:rFonts w:ascii="Proxima Nova ExCn Rg" w:hAnsi="Proxima Nova ExCn Rg" w:cs="Arial"/>
        <w:sz w:val="30"/>
        <w:szCs w:val="30"/>
      </w:rPr>
      <w:fldChar w:fldCharType="separate"/>
    </w:r>
    <w:r w:rsidR="00731997">
      <w:rPr>
        <w:rStyle w:val="a7"/>
        <w:rFonts w:ascii="Proxima Nova ExCn Rg" w:hAnsi="Proxima Nova ExCn Rg" w:cs="Arial"/>
        <w:noProof/>
        <w:sz w:val="30"/>
        <w:szCs w:val="30"/>
      </w:rPr>
      <w:t>2</w:t>
    </w:r>
    <w:r w:rsidRPr="000C5B87">
      <w:rPr>
        <w:rStyle w:val="a7"/>
        <w:rFonts w:ascii="Proxima Nova ExCn Rg" w:hAnsi="Proxima Nova ExCn Rg" w:cs="Arial"/>
        <w:sz w:val="30"/>
        <w:szCs w:val="30"/>
      </w:rPr>
      <w:fldChar w:fldCharType="end"/>
    </w:r>
  </w:p>
  <w:p w14:paraId="3C526F67" w14:textId="77777777" w:rsidR="00AF524C" w:rsidRPr="000C5B87" w:rsidRDefault="00AF524C">
    <w:pPr>
      <w:pStyle w:val="a6"/>
      <w:rPr>
        <w:rFonts w:ascii="Proxima Nova ExCn Rg" w:hAnsi="Proxima Nova ExCn R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62B"/>
    <w:multiLevelType w:val="hybridMultilevel"/>
    <w:tmpl w:val="BA68DE68"/>
    <w:lvl w:ilvl="0" w:tplc="C1F69A16">
      <w:start w:val="1"/>
      <w:numFmt w:val="decimal"/>
      <w:lvlText w:val="1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D50C42"/>
    <w:multiLevelType w:val="multilevel"/>
    <w:tmpl w:val="5BF2E91C"/>
    <w:lvl w:ilvl="0">
      <w:start w:val="1"/>
      <w:numFmt w:val="decimal"/>
      <w:lvlText w:val="%1."/>
      <w:lvlJc w:val="left"/>
      <w:pPr>
        <w:ind w:left="960" w:hanging="960"/>
      </w:pPr>
      <w:rPr>
        <w:rFonts w:hint="default"/>
      </w:rPr>
    </w:lvl>
    <w:lvl w:ilvl="1">
      <w:start w:val="1"/>
      <w:numFmt w:val="decimal"/>
      <w:lvlText w:val="%1.%2."/>
      <w:lvlJc w:val="left"/>
      <w:pPr>
        <w:ind w:left="7481" w:hanging="960"/>
      </w:pPr>
      <w:rPr>
        <w:rFonts w:hint="default"/>
      </w:rPr>
    </w:lvl>
    <w:lvl w:ilvl="2">
      <w:start w:val="1"/>
      <w:numFmt w:val="decimal"/>
      <w:lvlText w:val="%1.%2.%3."/>
      <w:lvlJc w:val="left"/>
      <w:pPr>
        <w:ind w:left="2040" w:hanging="960"/>
      </w:pPr>
      <w:rPr>
        <w:rFonts w:hint="default"/>
      </w:rPr>
    </w:lvl>
    <w:lvl w:ilvl="3">
      <w:start w:val="1"/>
      <w:numFmt w:val="decimal"/>
      <w:lvlText w:val="%1.%2.%3.%4."/>
      <w:lvlJc w:val="left"/>
      <w:pPr>
        <w:ind w:left="2580" w:hanging="96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2C918A7"/>
    <w:multiLevelType w:val="multilevel"/>
    <w:tmpl w:val="F4C48B8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43B7531"/>
    <w:multiLevelType w:val="hybridMultilevel"/>
    <w:tmpl w:val="42CABDB4"/>
    <w:lvl w:ilvl="0" w:tplc="C1F69A16">
      <w:start w:val="1"/>
      <w:numFmt w:val="decimal"/>
      <w:lvlText w:val="1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C140E8"/>
    <w:multiLevelType w:val="hybridMultilevel"/>
    <w:tmpl w:val="8F6244C8"/>
    <w:lvl w:ilvl="0" w:tplc="30D26FE6">
      <w:start w:val="1"/>
      <w:numFmt w:val="decimal"/>
      <w:lvlText w:val="%1)"/>
      <w:lvlJc w:val="left"/>
      <w:pPr>
        <w:tabs>
          <w:tab w:val="num" w:pos="1270"/>
        </w:tabs>
        <w:ind w:left="127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A03423"/>
    <w:multiLevelType w:val="singleLevel"/>
    <w:tmpl w:val="CC52EF12"/>
    <w:lvl w:ilvl="0">
      <w:start w:val="4"/>
      <w:numFmt w:val="bullet"/>
      <w:lvlText w:val="-"/>
      <w:lvlJc w:val="left"/>
      <w:pPr>
        <w:tabs>
          <w:tab w:val="num" w:pos="1080"/>
        </w:tabs>
        <w:ind w:left="1080" w:hanging="360"/>
      </w:pPr>
      <w:rPr>
        <w:rFonts w:hint="default"/>
      </w:rPr>
    </w:lvl>
  </w:abstractNum>
  <w:abstractNum w:abstractNumId="6">
    <w:nsid w:val="07EC2AA6"/>
    <w:multiLevelType w:val="hybridMultilevel"/>
    <w:tmpl w:val="A62C8B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0071225"/>
    <w:multiLevelType w:val="hybridMultilevel"/>
    <w:tmpl w:val="38A6AF7C"/>
    <w:lvl w:ilvl="0" w:tplc="04190011">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DF7D6B"/>
    <w:multiLevelType w:val="hybridMultilevel"/>
    <w:tmpl w:val="C60C377C"/>
    <w:lvl w:ilvl="0" w:tplc="5C64EB4E">
      <w:start w:val="1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15FE76EC"/>
    <w:multiLevelType w:val="hybridMultilevel"/>
    <w:tmpl w:val="D846A9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0150FA"/>
    <w:multiLevelType w:val="hybridMultilevel"/>
    <w:tmpl w:val="87F2E52E"/>
    <w:lvl w:ilvl="0" w:tplc="9B3E27EE">
      <w:start w:val="16"/>
      <w:numFmt w:val="decimal"/>
      <w:lvlText w:val="%1)"/>
      <w:lvlJc w:val="left"/>
      <w:pPr>
        <w:tabs>
          <w:tab w:val="num" w:pos="1420"/>
        </w:tabs>
        <w:ind w:left="14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3C4034"/>
    <w:multiLevelType w:val="hybridMultilevel"/>
    <w:tmpl w:val="AE6CF43A"/>
    <w:lvl w:ilvl="0" w:tplc="D01EA620">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1CB27C5F"/>
    <w:multiLevelType w:val="hybridMultilevel"/>
    <w:tmpl w:val="29527D68"/>
    <w:lvl w:ilvl="0" w:tplc="0419000F">
      <w:start w:val="1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193231"/>
    <w:multiLevelType w:val="hybridMultilevel"/>
    <w:tmpl w:val="5BFE8DDE"/>
    <w:lvl w:ilvl="0" w:tplc="4EC2F784">
      <w:start w:val="1"/>
      <w:numFmt w:val="decimal"/>
      <w:lvlText w:val="%1."/>
      <w:lvlJc w:val="left"/>
      <w:pPr>
        <w:tabs>
          <w:tab w:val="num" w:pos="720"/>
        </w:tabs>
        <w:ind w:left="720" w:hanging="360"/>
      </w:pPr>
      <w:rPr>
        <w:rFonts w:hint="default"/>
      </w:rPr>
    </w:lvl>
    <w:lvl w:ilvl="1" w:tplc="1B20131A">
      <w:start w:val="1"/>
      <w:numFmt w:val="decimal"/>
      <w:lvlText w:val="%2)"/>
      <w:lvlJc w:val="left"/>
      <w:pPr>
        <w:tabs>
          <w:tab w:val="num" w:pos="1602"/>
        </w:tabs>
        <w:ind w:left="1602" w:hanging="10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0D5215"/>
    <w:multiLevelType w:val="hybridMultilevel"/>
    <w:tmpl w:val="67B4F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EB08FC"/>
    <w:multiLevelType w:val="hybridMultilevel"/>
    <w:tmpl w:val="276224B2"/>
    <w:lvl w:ilvl="0" w:tplc="04190011">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F26C06"/>
    <w:multiLevelType w:val="hybridMultilevel"/>
    <w:tmpl w:val="F4645F98"/>
    <w:lvl w:ilvl="0" w:tplc="C1F69A16">
      <w:start w:val="1"/>
      <w:numFmt w:val="decimal"/>
      <w:lvlText w:val="11.2.%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60396E"/>
    <w:multiLevelType w:val="multilevel"/>
    <w:tmpl w:val="F99C71C8"/>
    <w:lvl w:ilvl="0">
      <w:start w:val="10"/>
      <w:numFmt w:val="decimal"/>
      <w:lvlText w:val="%1."/>
      <w:lvlJc w:val="left"/>
      <w:pPr>
        <w:ind w:left="720" w:hanging="720"/>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8">
    <w:nsid w:val="321B7618"/>
    <w:multiLevelType w:val="hybridMultilevel"/>
    <w:tmpl w:val="90FECD16"/>
    <w:lvl w:ilvl="0" w:tplc="8CF886D6">
      <w:start w:val="23"/>
      <w:numFmt w:val="decimal"/>
      <w:lvlText w:val="11.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3E5E57"/>
    <w:multiLevelType w:val="hybridMultilevel"/>
    <w:tmpl w:val="17848AE6"/>
    <w:lvl w:ilvl="0" w:tplc="57306192">
      <w:start w:val="1"/>
      <w:numFmt w:val="decimal"/>
      <w:lvlText w:val="1.%1."/>
      <w:lvlJc w:val="left"/>
      <w:pPr>
        <w:tabs>
          <w:tab w:val="num" w:pos="2160"/>
        </w:tabs>
        <w:ind w:left="1440" w:firstLine="0"/>
      </w:pPr>
      <w:rPr>
        <w:rFonts w:ascii="Times New Roman" w:hAnsi="Times New Roman" w:cs="Arial" w:hint="default"/>
        <w:b w:val="0"/>
        <w:i w:val="0"/>
        <w:sz w:val="24"/>
        <w:szCs w:val="24"/>
      </w:rPr>
    </w:lvl>
    <w:lvl w:ilvl="1" w:tplc="D732154C">
      <w:start w:val="1"/>
      <w:numFmt w:val="decimal"/>
      <w:lvlText w:val="%2)"/>
      <w:lvlJc w:val="left"/>
      <w:pPr>
        <w:tabs>
          <w:tab w:val="num" w:pos="1440"/>
        </w:tabs>
        <w:ind w:left="1440" w:hanging="360"/>
      </w:pPr>
      <w:rPr>
        <w:rFonts w:hint="default"/>
      </w:rPr>
    </w:lvl>
    <w:lvl w:ilvl="2" w:tplc="56CAD458">
      <w:start w:val="1"/>
      <w:numFmt w:val="bullet"/>
      <w:lvlText w:val="­"/>
      <w:lvlJc w:val="left"/>
      <w:pPr>
        <w:tabs>
          <w:tab w:val="num" w:pos="2160"/>
        </w:tabs>
        <w:ind w:left="2160" w:hanging="180"/>
      </w:pPr>
      <w:rPr>
        <w:rFonts w:ascii="Courier New" w:hAnsi="Courier New" w:hint="default"/>
      </w:rPr>
    </w:lvl>
    <w:lvl w:ilvl="3" w:tplc="34DAFDC6">
      <w:start w:val="16"/>
      <w:numFmt w:val="decimal"/>
      <w:lvlText w:val="%4"/>
      <w:lvlJc w:val="left"/>
      <w:pPr>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536238A"/>
    <w:multiLevelType w:val="hybridMultilevel"/>
    <w:tmpl w:val="3752CBB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nsid w:val="38136A46"/>
    <w:multiLevelType w:val="multilevel"/>
    <w:tmpl w:val="A626B3CA"/>
    <w:lvl w:ilvl="0">
      <w:start w:val="10"/>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3D7F64B6"/>
    <w:multiLevelType w:val="multilevel"/>
    <w:tmpl w:val="CE12372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5091C54"/>
    <w:multiLevelType w:val="multilevel"/>
    <w:tmpl w:val="FF563D4C"/>
    <w:lvl w:ilvl="0">
      <w:start w:val="12"/>
      <w:numFmt w:val="decimal"/>
      <w:lvlText w:val="%1."/>
      <w:lvlJc w:val="left"/>
      <w:pPr>
        <w:ind w:left="645" w:hanging="645"/>
      </w:pPr>
    </w:lvl>
    <w:lvl w:ilvl="1">
      <w:start w:val="2"/>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24">
    <w:nsid w:val="48E53DF9"/>
    <w:multiLevelType w:val="multilevel"/>
    <w:tmpl w:val="97A88FE8"/>
    <w:lvl w:ilvl="0">
      <w:start w:val="10"/>
      <w:numFmt w:val="decimal"/>
      <w:lvlText w:val="%1."/>
      <w:lvlJc w:val="left"/>
      <w:pPr>
        <w:ind w:left="720" w:hanging="720"/>
      </w:pPr>
      <w:rPr>
        <w:rFonts w:hint="default"/>
      </w:rPr>
    </w:lvl>
    <w:lvl w:ilvl="1">
      <w:start w:val="2"/>
      <w:numFmt w:val="decimal"/>
      <w:lvlText w:val="%1.%2."/>
      <w:lvlJc w:val="left"/>
      <w:pPr>
        <w:ind w:left="1434"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5">
    <w:nsid w:val="5BD25152"/>
    <w:multiLevelType w:val="multilevel"/>
    <w:tmpl w:val="D834D9B2"/>
    <w:lvl w:ilvl="0">
      <w:start w:val="19"/>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nsid w:val="5E024872"/>
    <w:multiLevelType w:val="hybridMultilevel"/>
    <w:tmpl w:val="BA68DE68"/>
    <w:lvl w:ilvl="0" w:tplc="C1F69A16">
      <w:start w:val="1"/>
      <w:numFmt w:val="decimal"/>
      <w:lvlText w:val="1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E67CAF"/>
    <w:multiLevelType w:val="hybridMultilevel"/>
    <w:tmpl w:val="9B9AE0F4"/>
    <w:lvl w:ilvl="0" w:tplc="C0982DDC">
      <w:start w:val="1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B586026"/>
    <w:multiLevelType w:val="multilevel"/>
    <w:tmpl w:val="CB4EF734"/>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D5C1F29"/>
    <w:multiLevelType w:val="hybridMultilevel"/>
    <w:tmpl w:val="4FDE47D6"/>
    <w:lvl w:ilvl="0" w:tplc="C1F69A16">
      <w:start w:val="1"/>
      <w:numFmt w:val="decimal"/>
      <w:lvlText w:val="11.2.%1."/>
      <w:lvlJc w:val="left"/>
      <w:pPr>
        <w:tabs>
          <w:tab w:val="num" w:pos="1270"/>
        </w:tabs>
        <w:ind w:left="127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F321107"/>
    <w:multiLevelType w:val="singleLevel"/>
    <w:tmpl w:val="DDC09D22"/>
    <w:lvl w:ilvl="0">
      <w:start w:val="3"/>
      <w:numFmt w:val="decimal"/>
      <w:lvlText w:val="1.%1."/>
      <w:legacy w:legacy="1" w:legacySpace="0" w:legacyIndent="466"/>
      <w:lvlJc w:val="left"/>
      <w:rPr>
        <w:rFonts w:ascii="Times New Roman" w:hAnsi="Times New Roman" w:cs="Times New Roman" w:hint="default"/>
      </w:rPr>
    </w:lvl>
  </w:abstractNum>
  <w:abstractNum w:abstractNumId="31">
    <w:nsid w:val="71772A8C"/>
    <w:multiLevelType w:val="multilevel"/>
    <w:tmpl w:val="F87A0170"/>
    <w:lvl w:ilvl="0">
      <w:start w:val="11"/>
      <w:numFmt w:val="decimal"/>
      <w:lvlText w:val="%1."/>
      <w:lvlJc w:val="left"/>
      <w:pPr>
        <w:ind w:left="765" w:hanging="765"/>
      </w:pPr>
      <w:rPr>
        <w:rFonts w:hint="default"/>
      </w:rPr>
    </w:lvl>
    <w:lvl w:ilvl="1">
      <w:start w:val="2"/>
      <w:numFmt w:val="decimal"/>
      <w:lvlText w:val="%1.%2."/>
      <w:lvlJc w:val="left"/>
      <w:pPr>
        <w:ind w:left="1305" w:hanging="765"/>
      </w:pPr>
      <w:rPr>
        <w:rFonts w:hint="default"/>
      </w:rPr>
    </w:lvl>
    <w:lvl w:ilvl="2">
      <w:start w:val="22"/>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2">
    <w:nsid w:val="71E52374"/>
    <w:multiLevelType w:val="hybridMultilevel"/>
    <w:tmpl w:val="8748665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nsid w:val="74401D72"/>
    <w:multiLevelType w:val="multilevel"/>
    <w:tmpl w:val="A606B9C8"/>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A2B1A57"/>
    <w:multiLevelType w:val="hybridMultilevel"/>
    <w:tmpl w:val="BA68DE68"/>
    <w:lvl w:ilvl="0" w:tplc="C1F69A16">
      <w:start w:val="1"/>
      <w:numFmt w:val="decimal"/>
      <w:lvlText w:val="11.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96A3D"/>
    <w:multiLevelType w:val="multilevel"/>
    <w:tmpl w:val="E258E5BC"/>
    <w:lvl w:ilvl="0">
      <w:start w:val="12"/>
      <w:numFmt w:val="decimal"/>
      <w:lvlText w:val="%1."/>
      <w:lvlJc w:val="left"/>
      <w:pPr>
        <w:ind w:left="720" w:hanging="720"/>
      </w:pPr>
      <w:rPr>
        <w:rFonts w:hint="default"/>
      </w:rPr>
    </w:lvl>
    <w:lvl w:ilvl="1">
      <w:start w:val="2"/>
      <w:numFmt w:val="decimal"/>
      <w:lvlText w:val="%1.%2."/>
      <w:lvlJc w:val="left"/>
      <w:pPr>
        <w:ind w:left="1175" w:hanging="72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445" w:hanging="108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715" w:hanging="144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985" w:hanging="1800"/>
      </w:pPr>
      <w:rPr>
        <w:rFonts w:hint="default"/>
      </w:rPr>
    </w:lvl>
    <w:lvl w:ilvl="8">
      <w:start w:val="1"/>
      <w:numFmt w:val="decimal"/>
      <w:lvlText w:val="%1.%2.%3.%4.%5.%6.%7.%8.%9."/>
      <w:lvlJc w:val="left"/>
      <w:pPr>
        <w:ind w:left="5800" w:hanging="2160"/>
      </w:pPr>
      <w:rPr>
        <w:rFonts w:hint="default"/>
      </w:rPr>
    </w:lvl>
  </w:abstractNum>
  <w:num w:numId="1">
    <w:abstractNumId w:val="5"/>
  </w:num>
  <w:num w:numId="2">
    <w:abstractNumId w:val="28"/>
  </w:num>
  <w:num w:numId="3">
    <w:abstractNumId w:val="13"/>
  </w:num>
  <w:num w:numId="4">
    <w:abstractNumId w:val="11"/>
  </w:num>
  <w:num w:numId="5">
    <w:abstractNumId w:val="4"/>
  </w:num>
  <w:num w:numId="6">
    <w:abstractNumId w:val="12"/>
  </w:num>
  <w:num w:numId="7">
    <w:abstractNumId w:val="10"/>
  </w:num>
  <w:num w:numId="8">
    <w:abstractNumId w:val="27"/>
  </w:num>
  <w:num w:numId="9">
    <w:abstractNumId w:val="20"/>
  </w:num>
  <w:num w:numId="10">
    <w:abstractNumId w:val="8"/>
  </w:num>
  <w:num w:numId="11">
    <w:abstractNumId w:val="30"/>
  </w:num>
  <w:num w:numId="12">
    <w:abstractNumId w:val="22"/>
  </w:num>
  <w:num w:numId="13">
    <w:abstractNumId w:val="25"/>
  </w:num>
  <w:num w:numId="14">
    <w:abstractNumId w:val="19"/>
  </w:num>
  <w:num w:numId="15">
    <w:abstractNumId w:val="7"/>
  </w:num>
  <w:num w:numId="16">
    <w:abstractNumId w:val="15"/>
  </w:num>
  <w:num w:numId="17">
    <w:abstractNumId w:val="1"/>
  </w:num>
  <w:num w:numId="18">
    <w:abstractNumId w:val="26"/>
  </w:num>
  <w:num w:numId="19">
    <w:abstractNumId w:val="14"/>
  </w:num>
  <w:num w:numId="20">
    <w:abstractNumId w:val="9"/>
  </w:num>
  <w:num w:numId="21">
    <w:abstractNumId w:val="0"/>
  </w:num>
  <w:num w:numId="22">
    <w:abstractNumId w:val="34"/>
  </w:num>
  <w:num w:numId="23">
    <w:abstractNumId w:val="6"/>
  </w:num>
  <w:num w:numId="24">
    <w:abstractNumId w:val="2"/>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7"/>
  </w:num>
  <w:num w:numId="31">
    <w:abstractNumId w:val="29"/>
  </w:num>
  <w:num w:numId="32">
    <w:abstractNumId w:val="35"/>
  </w:num>
  <w:num w:numId="33">
    <w:abstractNumId w:val="16"/>
  </w:num>
  <w:num w:numId="34">
    <w:abstractNumId w:val="33"/>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1"/>
  </w:num>
  <w:num w:numId="38">
    <w:abstractNumId w:val="18"/>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ербекова Светлана Азретовна">
    <w15:presenceInfo w15:providerId="AD" w15:userId="S-1-5-21-326605396-2932804773-2721696873-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119"/>
    <w:rsid w:val="00002BA0"/>
    <w:rsid w:val="0000356F"/>
    <w:rsid w:val="000128A9"/>
    <w:rsid w:val="00012CAE"/>
    <w:rsid w:val="00014564"/>
    <w:rsid w:val="00017142"/>
    <w:rsid w:val="00021F04"/>
    <w:rsid w:val="00024ACA"/>
    <w:rsid w:val="00036BA3"/>
    <w:rsid w:val="00036F81"/>
    <w:rsid w:val="00043520"/>
    <w:rsid w:val="00046D31"/>
    <w:rsid w:val="00050584"/>
    <w:rsid w:val="000515A5"/>
    <w:rsid w:val="00052AA6"/>
    <w:rsid w:val="000541F0"/>
    <w:rsid w:val="00055CF1"/>
    <w:rsid w:val="0005769A"/>
    <w:rsid w:val="00073342"/>
    <w:rsid w:val="00076C96"/>
    <w:rsid w:val="00080AFE"/>
    <w:rsid w:val="00081692"/>
    <w:rsid w:val="00082227"/>
    <w:rsid w:val="000838CC"/>
    <w:rsid w:val="00084537"/>
    <w:rsid w:val="00085576"/>
    <w:rsid w:val="0008677E"/>
    <w:rsid w:val="00090A42"/>
    <w:rsid w:val="00096FA2"/>
    <w:rsid w:val="000974C6"/>
    <w:rsid w:val="000A112A"/>
    <w:rsid w:val="000A1389"/>
    <w:rsid w:val="000A1AA4"/>
    <w:rsid w:val="000A1CEA"/>
    <w:rsid w:val="000A228C"/>
    <w:rsid w:val="000A24F2"/>
    <w:rsid w:val="000A544F"/>
    <w:rsid w:val="000A5C34"/>
    <w:rsid w:val="000A79BF"/>
    <w:rsid w:val="000B37B9"/>
    <w:rsid w:val="000B4E00"/>
    <w:rsid w:val="000B727F"/>
    <w:rsid w:val="000C1A59"/>
    <w:rsid w:val="000C22C9"/>
    <w:rsid w:val="000C4D18"/>
    <w:rsid w:val="000C5B87"/>
    <w:rsid w:val="000D0DAD"/>
    <w:rsid w:val="000D21E7"/>
    <w:rsid w:val="000D31EE"/>
    <w:rsid w:val="000D7769"/>
    <w:rsid w:val="000E09FA"/>
    <w:rsid w:val="000E4340"/>
    <w:rsid w:val="000E53A9"/>
    <w:rsid w:val="000E6BA2"/>
    <w:rsid w:val="000E6EA8"/>
    <w:rsid w:val="000E7EE4"/>
    <w:rsid w:val="000E7FFB"/>
    <w:rsid w:val="000F0B56"/>
    <w:rsid w:val="000F3F0E"/>
    <w:rsid w:val="000F4D86"/>
    <w:rsid w:val="000F5903"/>
    <w:rsid w:val="000F61E9"/>
    <w:rsid w:val="00101E69"/>
    <w:rsid w:val="00101FFB"/>
    <w:rsid w:val="00104688"/>
    <w:rsid w:val="00107E61"/>
    <w:rsid w:val="00112792"/>
    <w:rsid w:val="00112E9A"/>
    <w:rsid w:val="00113985"/>
    <w:rsid w:val="001146E6"/>
    <w:rsid w:val="00114D21"/>
    <w:rsid w:val="001155A6"/>
    <w:rsid w:val="001208FA"/>
    <w:rsid w:val="00121531"/>
    <w:rsid w:val="00126E24"/>
    <w:rsid w:val="0012799C"/>
    <w:rsid w:val="001311A4"/>
    <w:rsid w:val="0013619E"/>
    <w:rsid w:val="00136D9C"/>
    <w:rsid w:val="0014112F"/>
    <w:rsid w:val="00142342"/>
    <w:rsid w:val="00143F1D"/>
    <w:rsid w:val="00151B43"/>
    <w:rsid w:val="001553AD"/>
    <w:rsid w:val="001611D5"/>
    <w:rsid w:val="001622B0"/>
    <w:rsid w:val="001651AC"/>
    <w:rsid w:val="001701B3"/>
    <w:rsid w:val="00171F0D"/>
    <w:rsid w:val="001766BD"/>
    <w:rsid w:val="00180258"/>
    <w:rsid w:val="0019233A"/>
    <w:rsid w:val="0019248B"/>
    <w:rsid w:val="00197069"/>
    <w:rsid w:val="00197264"/>
    <w:rsid w:val="001A00BD"/>
    <w:rsid w:val="001A135F"/>
    <w:rsid w:val="001A2CE8"/>
    <w:rsid w:val="001A30DB"/>
    <w:rsid w:val="001A421D"/>
    <w:rsid w:val="001A5B50"/>
    <w:rsid w:val="001A64A1"/>
    <w:rsid w:val="001A7EFB"/>
    <w:rsid w:val="001B46B3"/>
    <w:rsid w:val="001B5866"/>
    <w:rsid w:val="001B7E35"/>
    <w:rsid w:val="001C4F84"/>
    <w:rsid w:val="001C5778"/>
    <w:rsid w:val="001E698F"/>
    <w:rsid w:val="001F0DDE"/>
    <w:rsid w:val="001F2392"/>
    <w:rsid w:val="001F2787"/>
    <w:rsid w:val="001F2A61"/>
    <w:rsid w:val="001F3A71"/>
    <w:rsid w:val="001F4B23"/>
    <w:rsid w:val="0020178A"/>
    <w:rsid w:val="002018F9"/>
    <w:rsid w:val="00201EA4"/>
    <w:rsid w:val="00202F05"/>
    <w:rsid w:val="00202FF0"/>
    <w:rsid w:val="0020343F"/>
    <w:rsid w:val="00203B4D"/>
    <w:rsid w:val="00203E1D"/>
    <w:rsid w:val="00205E2F"/>
    <w:rsid w:val="0020633C"/>
    <w:rsid w:val="002078A5"/>
    <w:rsid w:val="002078C6"/>
    <w:rsid w:val="00213BC1"/>
    <w:rsid w:val="0022101B"/>
    <w:rsid w:val="002258D9"/>
    <w:rsid w:val="00226679"/>
    <w:rsid w:val="002401B0"/>
    <w:rsid w:val="002401FD"/>
    <w:rsid w:val="00242431"/>
    <w:rsid w:val="00242724"/>
    <w:rsid w:val="00245F86"/>
    <w:rsid w:val="00250A35"/>
    <w:rsid w:val="00251AC6"/>
    <w:rsid w:val="00251ADF"/>
    <w:rsid w:val="002541FB"/>
    <w:rsid w:val="00260141"/>
    <w:rsid w:val="00264498"/>
    <w:rsid w:val="00267547"/>
    <w:rsid w:val="00271252"/>
    <w:rsid w:val="0027141D"/>
    <w:rsid w:val="00271E32"/>
    <w:rsid w:val="00271FB2"/>
    <w:rsid w:val="002733EB"/>
    <w:rsid w:val="00273B4C"/>
    <w:rsid w:val="00281182"/>
    <w:rsid w:val="00283829"/>
    <w:rsid w:val="00285391"/>
    <w:rsid w:val="002908CC"/>
    <w:rsid w:val="00293534"/>
    <w:rsid w:val="0029707A"/>
    <w:rsid w:val="00297358"/>
    <w:rsid w:val="002A13E3"/>
    <w:rsid w:val="002A180B"/>
    <w:rsid w:val="002A2BFE"/>
    <w:rsid w:val="002A3609"/>
    <w:rsid w:val="002A3D4C"/>
    <w:rsid w:val="002A75C4"/>
    <w:rsid w:val="002B3FC6"/>
    <w:rsid w:val="002B7911"/>
    <w:rsid w:val="002C2B0D"/>
    <w:rsid w:val="002C6330"/>
    <w:rsid w:val="002D3A2D"/>
    <w:rsid w:val="002D56AB"/>
    <w:rsid w:val="002E000B"/>
    <w:rsid w:val="002E0F8A"/>
    <w:rsid w:val="002E6AD3"/>
    <w:rsid w:val="002E7799"/>
    <w:rsid w:val="002E7E87"/>
    <w:rsid w:val="002F107B"/>
    <w:rsid w:val="002F1EB8"/>
    <w:rsid w:val="003018C1"/>
    <w:rsid w:val="00304623"/>
    <w:rsid w:val="0031056D"/>
    <w:rsid w:val="003115C5"/>
    <w:rsid w:val="00314C70"/>
    <w:rsid w:val="00317B26"/>
    <w:rsid w:val="003221FC"/>
    <w:rsid w:val="00322275"/>
    <w:rsid w:val="0032798A"/>
    <w:rsid w:val="00330213"/>
    <w:rsid w:val="003305AC"/>
    <w:rsid w:val="00337643"/>
    <w:rsid w:val="00343F71"/>
    <w:rsid w:val="00350F46"/>
    <w:rsid w:val="00353D83"/>
    <w:rsid w:val="00357945"/>
    <w:rsid w:val="00361EBD"/>
    <w:rsid w:val="0036208E"/>
    <w:rsid w:val="00365AE7"/>
    <w:rsid w:val="00367000"/>
    <w:rsid w:val="00370EE2"/>
    <w:rsid w:val="00372214"/>
    <w:rsid w:val="00374C28"/>
    <w:rsid w:val="00381791"/>
    <w:rsid w:val="0038345A"/>
    <w:rsid w:val="00395409"/>
    <w:rsid w:val="003965A0"/>
    <w:rsid w:val="003A2C7C"/>
    <w:rsid w:val="003B04C3"/>
    <w:rsid w:val="003B138D"/>
    <w:rsid w:val="003B185F"/>
    <w:rsid w:val="003B33F2"/>
    <w:rsid w:val="003B6828"/>
    <w:rsid w:val="003B7256"/>
    <w:rsid w:val="003C0ED8"/>
    <w:rsid w:val="003C1463"/>
    <w:rsid w:val="003C1AE2"/>
    <w:rsid w:val="003C37AC"/>
    <w:rsid w:val="003C3D15"/>
    <w:rsid w:val="003C563B"/>
    <w:rsid w:val="003D4C2C"/>
    <w:rsid w:val="003E098D"/>
    <w:rsid w:val="003F321F"/>
    <w:rsid w:val="00401FDB"/>
    <w:rsid w:val="004052A2"/>
    <w:rsid w:val="0040774C"/>
    <w:rsid w:val="00407F1F"/>
    <w:rsid w:val="004144ED"/>
    <w:rsid w:val="00414E38"/>
    <w:rsid w:val="004161E9"/>
    <w:rsid w:val="00416B47"/>
    <w:rsid w:val="004179F1"/>
    <w:rsid w:val="0042199A"/>
    <w:rsid w:val="004240AA"/>
    <w:rsid w:val="0042498C"/>
    <w:rsid w:val="00431294"/>
    <w:rsid w:val="00433FF6"/>
    <w:rsid w:val="00436C9B"/>
    <w:rsid w:val="00437ABA"/>
    <w:rsid w:val="00442F62"/>
    <w:rsid w:val="0044318E"/>
    <w:rsid w:val="00443853"/>
    <w:rsid w:val="00444F41"/>
    <w:rsid w:val="004538A9"/>
    <w:rsid w:val="00456221"/>
    <w:rsid w:val="004623E2"/>
    <w:rsid w:val="00463F55"/>
    <w:rsid w:val="004671B6"/>
    <w:rsid w:val="00470085"/>
    <w:rsid w:val="00471D14"/>
    <w:rsid w:val="00472C08"/>
    <w:rsid w:val="00473103"/>
    <w:rsid w:val="004753EC"/>
    <w:rsid w:val="00481D80"/>
    <w:rsid w:val="0049054C"/>
    <w:rsid w:val="00490EF9"/>
    <w:rsid w:val="004957A6"/>
    <w:rsid w:val="004A0191"/>
    <w:rsid w:val="004A2ECA"/>
    <w:rsid w:val="004A5709"/>
    <w:rsid w:val="004A7506"/>
    <w:rsid w:val="004A7AD9"/>
    <w:rsid w:val="004B35C4"/>
    <w:rsid w:val="004B74DF"/>
    <w:rsid w:val="004D05FC"/>
    <w:rsid w:val="004D1B1A"/>
    <w:rsid w:val="004D245C"/>
    <w:rsid w:val="004D5203"/>
    <w:rsid w:val="004D52B0"/>
    <w:rsid w:val="004D5399"/>
    <w:rsid w:val="004D7989"/>
    <w:rsid w:val="004E236C"/>
    <w:rsid w:val="004F26FE"/>
    <w:rsid w:val="004F2A01"/>
    <w:rsid w:val="004F3FB2"/>
    <w:rsid w:val="004F7A39"/>
    <w:rsid w:val="00512050"/>
    <w:rsid w:val="00514135"/>
    <w:rsid w:val="00517CAC"/>
    <w:rsid w:val="00520F0F"/>
    <w:rsid w:val="00521C5F"/>
    <w:rsid w:val="00523617"/>
    <w:rsid w:val="005264EE"/>
    <w:rsid w:val="00526A37"/>
    <w:rsid w:val="0052738F"/>
    <w:rsid w:val="005275D5"/>
    <w:rsid w:val="005311F4"/>
    <w:rsid w:val="00532CF0"/>
    <w:rsid w:val="00537327"/>
    <w:rsid w:val="0054077D"/>
    <w:rsid w:val="0054092E"/>
    <w:rsid w:val="00544262"/>
    <w:rsid w:val="00546D07"/>
    <w:rsid w:val="00552BF0"/>
    <w:rsid w:val="00554723"/>
    <w:rsid w:val="00556868"/>
    <w:rsid w:val="00561B2A"/>
    <w:rsid w:val="00565AE8"/>
    <w:rsid w:val="00566EAA"/>
    <w:rsid w:val="005737EB"/>
    <w:rsid w:val="00574023"/>
    <w:rsid w:val="005808EA"/>
    <w:rsid w:val="0058092F"/>
    <w:rsid w:val="00581351"/>
    <w:rsid w:val="0058135C"/>
    <w:rsid w:val="00581629"/>
    <w:rsid w:val="0058446D"/>
    <w:rsid w:val="00590607"/>
    <w:rsid w:val="00590710"/>
    <w:rsid w:val="00590E5E"/>
    <w:rsid w:val="005937E4"/>
    <w:rsid w:val="0059391E"/>
    <w:rsid w:val="00595A73"/>
    <w:rsid w:val="005A1EF1"/>
    <w:rsid w:val="005B2242"/>
    <w:rsid w:val="005B332B"/>
    <w:rsid w:val="005B3C1F"/>
    <w:rsid w:val="005B4030"/>
    <w:rsid w:val="005B6FB8"/>
    <w:rsid w:val="005D4FE8"/>
    <w:rsid w:val="005D716D"/>
    <w:rsid w:val="005E1A5F"/>
    <w:rsid w:val="005E3593"/>
    <w:rsid w:val="005E747D"/>
    <w:rsid w:val="005F057A"/>
    <w:rsid w:val="005F121F"/>
    <w:rsid w:val="005F21B0"/>
    <w:rsid w:val="005F4502"/>
    <w:rsid w:val="00600B12"/>
    <w:rsid w:val="00601A37"/>
    <w:rsid w:val="0060284F"/>
    <w:rsid w:val="0060376C"/>
    <w:rsid w:val="00605732"/>
    <w:rsid w:val="00605D4E"/>
    <w:rsid w:val="00607CA6"/>
    <w:rsid w:val="00607F3F"/>
    <w:rsid w:val="0061507F"/>
    <w:rsid w:val="00623033"/>
    <w:rsid w:val="0062399B"/>
    <w:rsid w:val="0062604B"/>
    <w:rsid w:val="00626DDB"/>
    <w:rsid w:val="00633C3B"/>
    <w:rsid w:val="00635107"/>
    <w:rsid w:val="006355F8"/>
    <w:rsid w:val="00640563"/>
    <w:rsid w:val="006425EF"/>
    <w:rsid w:val="00645EC2"/>
    <w:rsid w:val="00646604"/>
    <w:rsid w:val="0065271D"/>
    <w:rsid w:val="006530AC"/>
    <w:rsid w:val="006538DE"/>
    <w:rsid w:val="006643CE"/>
    <w:rsid w:val="00665749"/>
    <w:rsid w:val="00667AEF"/>
    <w:rsid w:val="006724F5"/>
    <w:rsid w:val="006729AE"/>
    <w:rsid w:val="00673FA5"/>
    <w:rsid w:val="00675F0C"/>
    <w:rsid w:val="006778BC"/>
    <w:rsid w:val="00684D55"/>
    <w:rsid w:val="006851F6"/>
    <w:rsid w:val="0068718E"/>
    <w:rsid w:val="00690D6B"/>
    <w:rsid w:val="00691796"/>
    <w:rsid w:val="00693139"/>
    <w:rsid w:val="006965DB"/>
    <w:rsid w:val="006A3AC5"/>
    <w:rsid w:val="006A53F4"/>
    <w:rsid w:val="006A700C"/>
    <w:rsid w:val="006B355F"/>
    <w:rsid w:val="006B4950"/>
    <w:rsid w:val="006C35B9"/>
    <w:rsid w:val="006D1722"/>
    <w:rsid w:val="006D18A1"/>
    <w:rsid w:val="006D20A9"/>
    <w:rsid w:val="006F1C51"/>
    <w:rsid w:val="006F2D2E"/>
    <w:rsid w:val="006F3128"/>
    <w:rsid w:val="006F48A6"/>
    <w:rsid w:val="00702FF2"/>
    <w:rsid w:val="00707753"/>
    <w:rsid w:val="007123D9"/>
    <w:rsid w:val="00714AE3"/>
    <w:rsid w:val="00716FD1"/>
    <w:rsid w:val="00723B9A"/>
    <w:rsid w:val="00731997"/>
    <w:rsid w:val="0073377D"/>
    <w:rsid w:val="007369FD"/>
    <w:rsid w:val="007374EA"/>
    <w:rsid w:val="00737E67"/>
    <w:rsid w:val="00741C2C"/>
    <w:rsid w:val="00742BF0"/>
    <w:rsid w:val="00743989"/>
    <w:rsid w:val="00743B07"/>
    <w:rsid w:val="00746DB7"/>
    <w:rsid w:val="00751631"/>
    <w:rsid w:val="007516F3"/>
    <w:rsid w:val="00752AC4"/>
    <w:rsid w:val="00753C0A"/>
    <w:rsid w:val="00760C3B"/>
    <w:rsid w:val="00762B5C"/>
    <w:rsid w:val="007643BF"/>
    <w:rsid w:val="007669F9"/>
    <w:rsid w:val="007707EC"/>
    <w:rsid w:val="00772FDE"/>
    <w:rsid w:val="00775CB6"/>
    <w:rsid w:val="00776069"/>
    <w:rsid w:val="00776E35"/>
    <w:rsid w:val="0077706F"/>
    <w:rsid w:val="007775AC"/>
    <w:rsid w:val="00780154"/>
    <w:rsid w:val="00782EC5"/>
    <w:rsid w:val="007831C0"/>
    <w:rsid w:val="00784F8D"/>
    <w:rsid w:val="0079217D"/>
    <w:rsid w:val="00793235"/>
    <w:rsid w:val="007A27D7"/>
    <w:rsid w:val="007A3055"/>
    <w:rsid w:val="007A4E32"/>
    <w:rsid w:val="007B0F3D"/>
    <w:rsid w:val="007B3A31"/>
    <w:rsid w:val="007B412A"/>
    <w:rsid w:val="007B4C17"/>
    <w:rsid w:val="007B5EB0"/>
    <w:rsid w:val="007B6773"/>
    <w:rsid w:val="007B7549"/>
    <w:rsid w:val="007B761D"/>
    <w:rsid w:val="007C2716"/>
    <w:rsid w:val="007C2B10"/>
    <w:rsid w:val="007C3732"/>
    <w:rsid w:val="007C69F4"/>
    <w:rsid w:val="007D2C95"/>
    <w:rsid w:val="007D7031"/>
    <w:rsid w:val="007E057D"/>
    <w:rsid w:val="007E1944"/>
    <w:rsid w:val="008035B1"/>
    <w:rsid w:val="00805348"/>
    <w:rsid w:val="008068FB"/>
    <w:rsid w:val="008071D2"/>
    <w:rsid w:val="008102E5"/>
    <w:rsid w:val="00810487"/>
    <w:rsid w:val="0081152D"/>
    <w:rsid w:val="00811F4C"/>
    <w:rsid w:val="008142C0"/>
    <w:rsid w:val="008176F0"/>
    <w:rsid w:val="00824A5C"/>
    <w:rsid w:val="008254F8"/>
    <w:rsid w:val="00827E65"/>
    <w:rsid w:val="00836B44"/>
    <w:rsid w:val="00837DF9"/>
    <w:rsid w:val="008415AD"/>
    <w:rsid w:val="00847837"/>
    <w:rsid w:val="00851D5E"/>
    <w:rsid w:val="00854298"/>
    <w:rsid w:val="00856B2D"/>
    <w:rsid w:val="00860985"/>
    <w:rsid w:val="008619BF"/>
    <w:rsid w:val="008678D7"/>
    <w:rsid w:val="00870701"/>
    <w:rsid w:val="00872C22"/>
    <w:rsid w:val="00875DCA"/>
    <w:rsid w:val="00882D57"/>
    <w:rsid w:val="00885D9D"/>
    <w:rsid w:val="00885DDF"/>
    <w:rsid w:val="0089390A"/>
    <w:rsid w:val="00896554"/>
    <w:rsid w:val="00897549"/>
    <w:rsid w:val="008A621A"/>
    <w:rsid w:val="008B1C2C"/>
    <w:rsid w:val="008C00C6"/>
    <w:rsid w:val="008C0A8F"/>
    <w:rsid w:val="008C2F8A"/>
    <w:rsid w:val="008C47AA"/>
    <w:rsid w:val="008C761C"/>
    <w:rsid w:val="008D0202"/>
    <w:rsid w:val="008D2DB7"/>
    <w:rsid w:val="008D3199"/>
    <w:rsid w:val="008D3F41"/>
    <w:rsid w:val="008D6147"/>
    <w:rsid w:val="008E0507"/>
    <w:rsid w:val="008E09F5"/>
    <w:rsid w:val="008E5950"/>
    <w:rsid w:val="008F2B96"/>
    <w:rsid w:val="008F4CDD"/>
    <w:rsid w:val="008F7061"/>
    <w:rsid w:val="008F7730"/>
    <w:rsid w:val="00913201"/>
    <w:rsid w:val="009153D4"/>
    <w:rsid w:val="00915D07"/>
    <w:rsid w:val="00916849"/>
    <w:rsid w:val="00920A3F"/>
    <w:rsid w:val="00920F6D"/>
    <w:rsid w:val="0093215A"/>
    <w:rsid w:val="00932955"/>
    <w:rsid w:val="00937191"/>
    <w:rsid w:val="0094008B"/>
    <w:rsid w:val="009414A9"/>
    <w:rsid w:val="0094456D"/>
    <w:rsid w:val="00946DB0"/>
    <w:rsid w:val="009501AC"/>
    <w:rsid w:val="00950F6E"/>
    <w:rsid w:val="009629CB"/>
    <w:rsid w:val="0096466D"/>
    <w:rsid w:val="00971108"/>
    <w:rsid w:val="0097306B"/>
    <w:rsid w:val="00980669"/>
    <w:rsid w:val="00982226"/>
    <w:rsid w:val="0098434A"/>
    <w:rsid w:val="00985284"/>
    <w:rsid w:val="00990917"/>
    <w:rsid w:val="00990A4C"/>
    <w:rsid w:val="009914C4"/>
    <w:rsid w:val="0099410E"/>
    <w:rsid w:val="009A31D7"/>
    <w:rsid w:val="009B204D"/>
    <w:rsid w:val="009B2378"/>
    <w:rsid w:val="009B2E2B"/>
    <w:rsid w:val="009B3357"/>
    <w:rsid w:val="009B48BF"/>
    <w:rsid w:val="009B5F5A"/>
    <w:rsid w:val="009B7B4F"/>
    <w:rsid w:val="009C306A"/>
    <w:rsid w:val="009C5812"/>
    <w:rsid w:val="009D7F78"/>
    <w:rsid w:val="009E2F9A"/>
    <w:rsid w:val="009E3426"/>
    <w:rsid w:val="009E46DC"/>
    <w:rsid w:val="009E4ACE"/>
    <w:rsid w:val="009F1E67"/>
    <w:rsid w:val="009F2B9E"/>
    <w:rsid w:val="009F396F"/>
    <w:rsid w:val="009F509D"/>
    <w:rsid w:val="009F61DF"/>
    <w:rsid w:val="00A02A1C"/>
    <w:rsid w:val="00A02DD7"/>
    <w:rsid w:val="00A069DC"/>
    <w:rsid w:val="00A11B35"/>
    <w:rsid w:val="00A21AF6"/>
    <w:rsid w:val="00A27EFB"/>
    <w:rsid w:val="00A31995"/>
    <w:rsid w:val="00A31DEC"/>
    <w:rsid w:val="00A3376E"/>
    <w:rsid w:val="00A337B6"/>
    <w:rsid w:val="00A339BE"/>
    <w:rsid w:val="00A33FE2"/>
    <w:rsid w:val="00A35021"/>
    <w:rsid w:val="00A36B9E"/>
    <w:rsid w:val="00A43607"/>
    <w:rsid w:val="00A44249"/>
    <w:rsid w:val="00A4578F"/>
    <w:rsid w:val="00A526B5"/>
    <w:rsid w:val="00A53539"/>
    <w:rsid w:val="00A6155A"/>
    <w:rsid w:val="00A61DC3"/>
    <w:rsid w:val="00A6341C"/>
    <w:rsid w:val="00A67AEA"/>
    <w:rsid w:val="00A67C63"/>
    <w:rsid w:val="00A67CA3"/>
    <w:rsid w:val="00A72525"/>
    <w:rsid w:val="00A725E4"/>
    <w:rsid w:val="00A7713D"/>
    <w:rsid w:val="00A806AE"/>
    <w:rsid w:val="00A82DC5"/>
    <w:rsid w:val="00A87C5B"/>
    <w:rsid w:val="00A93614"/>
    <w:rsid w:val="00AA111B"/>
    <w:rsid w:val="00AA141A"/>
    <w:rsid w:val="00AA2D50"/>
    <w:rsid w:val="00AA34BB"/>
    <w:rsid w:val="00AA6433"/>
    <w:rsid w:val="00AA6C04"/>
    <w:rsid w:val="00AB12E3"/>
    <w:rsid w:val="00AB7128"/>
    <w:rsid w:val="00AB7EE1"/>
    <w:rsid w:val="00AC5251"/>
    <w:rsid w:val="00AC70F7"/>
    <w:rsid w:val="00AD0BF1"/>
    <w:rsid w:val="00AD0E0A"/>
    <w:rsid w:val="00AD31E3"/>
    <w:rsid w:val="00AE23A7"/>
    <w:rsid w:val="00AE5411"/>
    <w:rsid w:val="00AE7B9E"/>
    <w:rsid w:val="00AF524C"/>
    <w:rsid w:val="00AF5501"/>
    <w:rsid w:val="00AF6917"/>
    <w:rsid w:val="00AF6B8D"/>
    <w:rsid w:val="00B00566"/>
    <w:rsid w:val="00B01DB8"/>
    <w:rsid w:val="00B0404D"/>
    <w:rsid w:val="00B057F2"/>
    <w:rsid w:val="00B05B45"/>
    <w:rsid w:val="00B0602F"/>
    <w:rsid w:val="00B069A2"/>
    <w:rsid w:val="00B107E7"/>
    <w:rsid w:val="00B17463"/>
    <w:rsid w:val="00B2158A"/>
    <w:rsid w:val="00B22ECA"/>
    <w:rsid w:val="00B25EAD"/>
    <w:rsid w:val="00B27261"/>
    <w:rsid w:val="00B318AD"/>
    <w:rsid w:val="00B31BBB"/>
    <w:rsid w:val="00B36537"/>
    <w:rsid w:val="00B41529"/>
    <w:rsid w:val="00B432F7"/>
    <w:rsid w:val="00B44E17"/>
    <w:rsid w:val="00B451A7"/>
    <w:rsid w:val="00B45BB5"/>
    <w:rsid w:val="00B46805"/>
    <w:rsid w:val="00B60F3E"/>
    <w:rsid w:val="00B6298D"/>
    <w:rsid w:val="00B658C3"/>
    <w:rsid w:val="00B766F1"/>
    <w:rsid w:val="00B80A19"/>
    <w:rsid w:val="00B81E17"/>
    <w:rsid w:val="00B8260E"/>
    <w:rsid w:val="00B83753"/>
    <w:rsid w:val="00B86FC8"/>
    <w:rsid w:val="00B87784"/>
    <w:rsid w:val="00B91519"/>
    <w:rsid w:val="00B94F4F"/>
    <w:rsid w:val="00B9501A"/>
    <w:rsid w:val="00B9586D"/>
    <w:rsid w:val="00BA5D1F"/>
    <w:rsid w:val="00BB27CB"/>
    <w:rsid w:val="00BB29F3"/>
    <w:rsid w:val="00BB2C0E"/>
    <w:rsid w:val="00BB47F7"/>
    <w:rsid w:val="00BB6075"/>
    <w:rsid w:val="00BC0CF1"/>
    <w:rsid w:val="00BD1A84"/>
    <w:rsid w:val="00BD20C5"/>
    <w:rsid w:val="00BD2967"/>
    <w:rsid w:val="00BD6FFC"/>
    <w:rsid w:val="00BE1CCD"/>
    <w:rsid w:val="00BE4A64"/>
    <w:rsid w:val="00BE773C"/>
    <w:rsid w:val="00BF055C"/>
    <w:rsid w:val="00BF1C6E"/>
    <w:rsid w:val="00BF4EC8"/>
    <w:rsid w:val="00BF70C1"/>
    <w:rsid w:val="00BF73D0"/>
    <w:rsid w:val="00C05604"/>
    <w:rsid w:val="00C05CB7"/>
    <w:rsid w:val="00C0657C"/>
    <w:rsid w:val="00C0666F"/>
    <w:rsid w:val="00C06AF6"/>
    <w:rsid w:val="00C07471"/>
    <w:rsid w:val="00C13243"/>
    <w:rsid w:val="00C1369F"/>
    <w:rsid w:val="00C17801"/>
    <w:rsid w:val="00C23C7D"/>
    <w:rsid w:val="00C3090A"/>
    <w:rsid w:val="00C30935"/>
    <w:rsid w:val="00C31119"/>
    <w:rsid w:val="00C34718"/>
    <w:rsid w:val="00C3567B"/>
    <w:rsid w:val="00C35DEC"/>
    <w:rsid w:val="00C36CD8"/>
    <w:rsid w:val="00C36D5F"/>
    <w:rsid w:val="00C36F6A"/>
    <w:rsid w:val="00C378FF"/>
    <w:rsid w:val="00C47DA4"/>
    <w:rsid w:val="00C50C99"/>
    <w:rsid w:val="00C52557"/>
    <w:rsid w:val="00C54A4E"/>
    <w:rsid w:val="00C54D0A"/>
    <w:rsid w:val="00C653EF"/>
    <w:rsid w:val="00C66296"/>
    <w:rsid w:val="00C70328"/>
    <w:rsid w:val="00C7166C"/>
    <w:rsid w:val="00C7280F"/>
    <w:rsid w:val="00C7632A"/>
    <w:rsid w:val="00C80B12"/>
    <w:rsid w:val="00C80BEF"/>
    <w:rsid w:val="00C82229"/>
    <w:rsid w:val="00C86491"/>
    <w:rsid w:val="00C868F6"/>
    <w:rsid w:val="00C90D49"/>
    <w:rsid w:val="00C92996"/>
    <w:rsid w:val="00C94F9E"/>
    <w:rsid w:val="00C97358"/>
    <w:rsid w:val="00CA0047"/>
    <w:rsid w:val="00CA57D6"/>
    <w:rsid w:val="00CA5A7A"/>
    <w:rsid w:val="00CA6E7B"/>
    <w:rsid w:val="00CB0934"/>
    <w:rsid w:val="00CB1312"/>
    <w:rsid w:val="00CB49CB"/>
    <w:rsid w:val="00CB6F98"/>
    <w:rsid w:val="00CC5DA9"/>
    <w:rsid w:val="00CD2D35"/>
    <w:rsid w:val="00CD4A6C"/>
    <w:rsid w:val="00CD528E"/>
    <w:rsid w:val="00CE0770"/>
    <w:rsid w:val="00CE1816"/>
    <w:rsid w:val="00CE21AD"/>
    <w:rsid w:val="00CE3164"/>
    <w:rsid w:val="00CE36F3"/>
    <w:rsid w:val="00CE3E34"/>
    <w:rsid w:val="00CF738D"/>
    <w:rsid w:val="00CF76FA"/>
    <w:rsid w:val="00D034B0"/>
    <w:rsid w:val="00D038B9"/>
    <w:rsid w:val="00D03C4F"/>
    <w:rsid w:val="00D12EEC"/>
    <w:rsid w:val="00D146E6"/>
    <w:rsid w:val="00D1598E"/>
    <w:rsid w:val="00D20BB5"/>
    <w:rsid w:val="00D24C5D"/>
    <w:rsid w:val="00D31F9E"/>
    <w:rsid w:val="00D325F9"/>
    <w:rsid w:val="00D352E7"/>
    <w:rsid w:val="00D42660"/>
    <w:rsid w:val="00D44015"/>
    <w:rsid w:val="00D53D5A"/>
    <w:rsid w:val="00D60792"/>
    <w:rsid w:val="00D60DC4"/>
    <w:rsid w:val="00D61DA5"/>
    <w:rsid w:val="00D645AA"/>
    <w:rsid w:val="00D64923"/>
    <w:rsid w:val="00D6598F"/>
    <w:rsid w:val="00D6695F"/>
    <w:rsid w:val="00D67FE2"/>
    <w:rsid w:val="00D74248"/>
    <w:rsid w:val="00D82A3D"/>
    <w:rsid w:val="00D859F6"/>
    <w:rsid w:val="00D94CF8"/>
    <w:rsid w:val="00D952E0"/>
    <w:rsid w:val="00D97BFF"/>
    <w:rsid w:val="00DA0AA8"/>
    <w:rsid w:val="00DA158D"/>
    <w:rsid w:val="00DA2F59"/>
    <w:rsid w:val="00DA4655"/>
    <w:rsid w:val="00DA598A"/>
    <w:rsid w:val="00DB0017"/>
    <w:rsid w:val="00DB7D38"/>
    <w:rsid w:val="00DC1EB6"/>
    <w:rsid w:val="00DC34F7"/>
    <w:rsid w:val="00DC5386"/>
    <w:rsid w:val="00DC75BD"/>
    <w:rsid w:val="00DC768F"/>
    <w:rsid w:val="00DD5943"/>
    <w:rsid w:val="00DE0BE0"/>
    <w:rsid w:val="00DE0CFE"/>
    <w:rsid w:val="00DE11A4"/>
    <w:rsid w:val="00DE1CD8"/>
    <w:rsid w:val="00DE1D20"/>
    <w:rsid w:val="00DF3294"/>
    <w:rsid w:val="00DF4015"/>
    <w:rsid w:val="00DF41C4"/>
    <w:rsid w:val="00DF63D0"/>
    <w:rsid w:val="00E00287"/>
    <w:rsid w:val="00E01C04"/>
    <w:rsid w:val="00E05C90"/>
    <w:rsid w:val="00E10816"/>
    <w:rsid w:val="00E1281E"/>
    <w:rsid w:val="00E12CE6"/>
    <w:rsid w:val="00E200A4"/>
    <w:rsid w:val="00E2079C"/>
    <w:rsid w:val="00E21589"/>
    <w:rsid w:val="00E21982"/>
    <w:rsid w:val="00E22C6B"/>
    <w:rsid w:val="00E3053B"/>
    <w:rsid w:val="00E31626"/>
    <w:rsid w:val="00E34690"/>
    <w:rsid w:val="00E378A1"/>
    <w:rsid w:val="00E44EDA"/>
    <w:rsid w:val="00E500C1"/>
    <w:rsid w:val="00E559C9"/>
    <w:rsid w:val="00E63B6B"/>
    <w:rsid w:val="00E71325"/>
    <w:rsid w:val="00E72896"/>
    <w:rsid w:val="00E76600"/>
    <w:rsid w:val="00E81537"/>
    <w:rsid w:val="00E833AD"/>
    <w:rsid w:val="00E83984"/>
    <w:rsid w:val="00E921AE"/>
    <w:rsid w:val="00E943DC"/>
    <w:rsid w:val="00E9644D"/>
    <w:rsid w:val="00EA4B9E"/>
    <w:rsid w:val="00EA6F6B"/>
    <w:rsid w:val="00EB1940"/>
    <w:rsid w:val="00EB631B"/>
    <w:rsid w:val="00EC4A0A"/>
    <w:rsid w:val="00EC5BE1"/>
    <w:rsid w:val="00EC60A1"/>
    <w:rsid w:val="00EC65FB"/>
    <w:rsid w:val="00ED27C0"/>
    <w:rsid w:val="00ED2F73"/>
    <w:rsid w:val="00ED62F1"/>
    <w:rsid w:val="00EE37DD"/>
    <w:rsid w:val="00EE3A63"/>
    <w:rsid w:val="00EF1897"/>
    <w:rsid w:val="00EF37B4"/>
    <w:rsid w:val="00EF76C3"/>
    <w:rsid w:val="00EF7E62"/>
    <w:rsid w:val="00F066D5"/>
    <w:rsid w:val="00F06755"/>
    <w:rsid w:val="00F069D6"/>
    <w:rsid w:val="00F134D8"/>
    <w:rsid w:val="00F157E0"/>
    <w:rsid w:val="00F16BC2"/>
    <w:rsid w:val="00F2442C"/>
    <w:rsid w:val="00F246A8"/>
    <w:rsid w:val="00F273DD"/>
    <w:rsid w:val="00F30ADF"/>
    <w:rsid w:val="00F312C0"/>
    <w:rsid w:val="00F4486C"/>
    <w:rsid w:val="00F5031D"/>
    <w:rsid w:val="00F5278E"/>
    <w:rsid w:val="00F561EC"/>
    <w:rsid w:val="00F60E16"/>
    <w:rsid w:val="00F63F24"/>
    <w:rsid w:val="00F64AD4"/>
    <w:rsid w:val="00F74A6B"/>
    <w:rsid w:val="00F75F14"/>
    <w:rsid w:val="00F76C43"/>
    <w:rsid w:val="00F77F79"/>
    <w:rsid w:val="00F81D2C"/>
    <w:rsid w:val="00F83461"/>
    <w:rsid w:val="00F84DF6"/>
    <w:rsid w:val="00F919F6"/>
    <w:rsid w:val="00F91C46"/>
    <w:rsid w:val="00F9234A"/>
    <w:rsid w:val="00F94EBA"/>
    <w:rsid w:val="00F95244"/>
    <w:rsid w:val="00F961C4"/>
    <w:rsid w:val="00F96669"/>
    <w:rsid w:val="00F973F3"/>
    <w:rsid w:val="00FA3196"/>
    <w:rsid w:val="00FA56A8"/>
    <w:rsid w:val="00FB4025"/>
    <w:rsid w:val="00FB5D4A"/>
    <w:rsid w:val="00FB6240"/>
    <w:rsid w:val="00FC0B98"/>
    <w:rsid w:val="00FC37AC"/>
    <w:rsid w:val="00FC6AF1"/>
    <w:rsid w:val="00FD0B1C"/>
    <w:rsid w:val="00FD2901"/>
    <w:rsid w:val="00FD3E33"/>
    <w:rsid w:val="00FD5103"/>
    <w:rsid w:val="00FD7CBD"/>
    <w:rsid w:val="00FE11A3"/>
    <w:rsid w:val="00FE540C"/>
    <w:rsid w:val="00FE57BF"/>
    <w:rsid w:val="00FF1DA1"/>
    <w:rsid w:val="00FF2032"/>
    <w:rsid w:val="00FF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A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119"/>
    <w:rPr>
      <w:sz w:val="24"/>
      <w:szCs w:val="24"/>
    </w:rPr>
  </w:style>
  <w:style w:type="paragraph" w:styleId="2">
    <w:name w:val="heading 2"/>
    <w:basedOn w:val="a"/>
    <w:next w:val="a"/>
    <w:qFormat/>
    <w:rsid w:val="00C31119"/>
    <w:pPr>
      <w:keepNext/>
      <w:spacing w:line="240" w:lineRule="atLeast"/>
      <w:jc w:val="center"/>
      <w:outlineLvl w:val="1"/>
    </w:pPr>
    <w:rPr>
      <w:b/>
      <w:bCs/>
      <w:snapToGrid w:val="0"/>
      <w:color w:val="000000"/>
      <w:sz w:val="32"/>
      <w:szCs w:val="32"/>
    </w:rPr>
  </w:style>
  <w:style w:type="paragraph" w:styleId="3">
    <w:name w:val="heading 3"/>
    <w:basedOn w:val="a"/>
    <w:next w:val="a"/>
    <w:qFormat/>
    <w:rsid w:val="00C31119"/>
    <w:pPr>
      <w:keepNext/>
      <w:spacing w:line="240" w:lineRule="atLeast"/>
      <w:jc w:val="center"/>
      <w:outlineLvl w:val="2"/>
    </w:pPr>
    <w:rPr>
      <w:b/>
      <w:snapToGrid w:val="0"/>
      <w:color w:val="000000"/>
    </w:rPr>
  </w:style>
  <w:style w:type="paragraph" w:styleId="4">
    <w:name w:val="heading 4"/>
    <w:basedOn w:val="a"/>
    <w:next w:val="a"/>
    <w:qFormat/>
    <w:rsid w:val="00C31119"/>
    <w:pPr>
      <w:keepNext/>
      <w:spacing w:line="240" w:lineRule="atLeast"/>
      <w:jc w:val="center"/>
      <w:outlineLvl w:val="3"/>
    </w:pPr>
    <w:rPr>
      <w:b/>
      <w:bCs/>
      <w:snapToGrid w:val="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31119"/>
    <w:pPr>
      <w:spacing w:line="360" w:lineRule="auto"/>
      <w:ind w:firstLine="709"/>
      <w:jc w:val="both"/>
    </w:pPr>
    <w:rPr>
      <w:sz w:val="28"/>
      <w:szCs w:val="20"/>
    </w:rPr>
  </w:style>
  <w:style w:type="table" w:styleId="a5">
    <w:name w:val="Table Grid"/>
    <w:basedOn w:val="a1"/>
    <w:rsid w:val="00C3111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437ABA"/>
    <w:pPr>
      <w:tabs>
        <w:tab w:val="center" w:pos="4677"/>
        <w:tab w:val="right" w:pos="9355"/>
      </w:tabs>
    </w:pPr>
  </w:style>
  <w:style w:type="character" w:styleId="a7">
    <w:name w:val="page number"/>
    <w:basedOn w:val="a0"/>
    <w:rsid w:val="00437ABA"/>
  </w:style>
  <w:style w:type="paragraph" w:styleId="a8">
    <w:name w:val="Balloon Text"/>
    <w:basedOn w:val="a"/>
    <w:semiHidden/>
    <w:rsid w:val="00B41529"/>
    <w:rPr>
      <w:rFonts w:ascii="Tahoma" w:hAnsi="Tahoma" w:cs="Tahoma"/>
      <w:sz w:val="16"/>
      <w:szCs w:val="16"/>
    </w:rPr>
  </w:style>
  <w:style w:type="paragraph" w:styleId="a9">
    <w:name w:val="footer"/>
    <w:basedOn w:val="a"/>
    <w:link w:val="aa"/>
    <w:uiPriority w:val="99"/>
    <w:unhideWhenUsed/>
    <w:rsid w:val="004B74DF"/>
    <w:pPr>
      <w:tabs>
        <w:tab w:val="center" w:pos="4677"/>
        <w:tab w:val="right" w:pos="9355"/>
      </w:tabs>
    </w:pPr>
  </w:style>
  <w:style w:type="character" w:customStyle="1" w:styleId="aa">
    <w:name w:val="Нижний колонтитул Знак"/>
    <w:basedOn w:val="a0"/>
    <w:link w:val="a9"/>
    <w:uiPriority w:val="99"/>
    <w:rsid w:val="004B74DF"/>
    <w:rPr>
      <w:sz w:val="24"/>
      <w:szCs w:val="24"/>
    </w:rPr>
  </w:style>
  <w:style w:type="paragraph" w:styleId="ab">
    <w:name w:val="Body Text"/>
    <w:basedOn w:val="a"/>
    <w:link w:val="ac"/>
    <w:unhideWhenUsed/>
    <w:rsid w:val="004B74DF"/>
    <w:pPr>
      <w:spacing w:after="120"/>
    </w:pPr>
  </w:style>
  <w:style w:type="character" w:customStyle="1" w:styleId="ac">
    <w:name w:val="Основной текст Знак"/>
    <w:basedOn w:val="a0"/>
    <w:link w:val="ab"/>
    <w:rsid w:val="004B74DF"/>
    <w:rPr>
      <w:sz w:val="24"/>
      <w:szCs w:val="24"/>
    </w:rPr>
  </w:style>
  <w:style w:type="paragraph" w:customStyle="1" w:styleId="ad">
    <w:name w:val="Таблицы (моноширинный)"/>
    <w:basedOn w:val="a"/>
    <w:next w:val="a"/>
    <w:rsid w:val="00741C2C"/>
    <w:pPr>
      <w:autoSpaceDE w:val="0"/>
      <w:autoSpaceDN w:val="0"/>
      <w:adjustRightInd w:val="0"/>
      <w:jc w:val="both"/>
    </w:pPr>
    <w:rPr>
      <w:rFonts w:ascii="Courier New" w:hAnsi="Courier New" w:cs="Courier New"/>
      <w:sz w:val="20"/>
      <w:szCs w:val="20"/>
    </w:rPr>
  </w:style>
  <w:style w:type="paragraph" w:customStyle="1" w:styleId="20">
    <w:name w:val="Знак2"/>
    <w:basedOn w:val="a"/>
    <w:rsid w:val="00B44E17"/>
    <w:rPr>
      <w:rFonts w:ascii="Verdana" w:hAnsi="Verdana" w:cs="Verdana"/>
      <w:sz w:val="20"/>
      <w:szCs w:val="20"/>
      <w:lang w:val="en-US" w:eastAsia="en-US"/>
    </w:rPr>
  </w:style>
  <w:style w:type="paragraph" w:customStyle="1" w:styleId="ConsPlusNormal">
    <w:name w:val="ConsPlusNormal"/>
    <w:rsid w:val="00D859F6"/>
    <w:pPr>
      <w:autoSpaceDE w:val="0"/>
      <w:autoSpaceDN w:val="0"/>
      <w:adjustRightInd w:val="0"/>
      <w:ind w:firstLine="720"/>
    </w:pPr>
    <w:rPr>
      <w:rFonts w:ascii="Arial" w:hAnsi="Arial" w:cs="Arial"/>
    </w:rPr>
  </w:style>
  <w:style w:type="paragraph" w:customStyle="1" w:styleId="ae">
    <w:name w:val="Знак Знак Знак Знак Знак Знак"/>
    <w:basedOn w:val="a"/>
    <w:rsid w:val="003B33F2"/>
    <w:rPr>
      <w:rFonts w:ascii="Verdana" w:hAnsi="Verdana" w:cs="Verdana"/>
      <w:sz w:val="20"/>
      <w:szCs w:val="20"/>
      <w:lang w:val="en-US" w:eastAsia="en-US"/>
    </w:rPr>
  </w:style>
  <w:style w:type="paragraph" w:customStyle="1" w:styleId="Style3">
    <w:name w:val="Style3"/>
    <w:basedOn w:val="a"/>
    <w:rsid w:val="00043520"/>
    <w:pPr>
      <w:widowControl w:val="0"/>
      <w:autoSpaceDE w:val="0"/>
      <w:autoSpaceDN w:val="0"/>
      <w:adjustRightInd w:val="0"/>
      <w:spacing w:line="273" w:lineRule="exact"/>
      <w:jc w:val="both"/>
    </w:pPr>
    <w:rPr>
      <w:rFonts w:ascii="Tahoma" w:hAnsi="Tahoma"/>
    </w:rPr>
  </w:style>
  <w:style w:type="character" w:customStyle="1" w:styleId="FontStyle12">
    <w:name w:val="Font Style12"/>
    <w:basedOn w:val="a0"/>
    <w:rsid w:val="00043520"/>
    <w:rPr>
      <w:rFonts w:ascii="Times New Roman" w:hAnsi="Times New Roman" w:cs="Times New Roman"/>
      <w:sz w:val="22"/>
      <w:szCs w:val="22"/>
    </w:rPr>
  </w:style>
  <w:style w:type="paragraph" w:styleId="af">
    <w:name w:val="Revision"/>
    <w:hidden/>
    <w:uiPriority w:val="99"/>
    <w:semiHidden/>
    <w:rsid w:val="00213BC1"/>
    <w:rPr>
      <w:sz w:val="24"/>
      <w:szCs w:val="24"/>
    </w:rPr>
  </w:style>
  <w:style w:type="paragraph" w:styleId="af0">
    <w:name w:val="List Paragraph"/>
    <w:basedOn w:val="a"/>
    <w:uiPriority w:val="34"/>
    <w:qFormat/>
    <w:rsid w:val="00271E32"/>
    <w:pPr>
      <w:ind w:left="720"/>
      <w:contextualSpacing/>
    </w:pPr>
  </w:style>
  <w:style w:type="paragraph" w:customStyle="1" w:styleId="21">
    <w:name w:val="Основной текст 21"/>
    <w:basedOn w:val="a"/>
    <w:rsid w:val="00F96669"/>
    <w:pPr>
      <w:widowControl w:val="0"/>
      <w:autoSpaceDE w:val="0"/>
      <w:autoSpaceDN w:val="0"/>
      <w:jc w:val="both"/>
    </w:pPr>
    <w:rPr>
      <w:sz w:val="20"/>
    </w:rPr>
  </w:style>
  <w:style w:type="character" w:styleId="af1">
    <w:name w:val="annotation reference"/>
    <w:basedOn w:val="a0"/>
    <w:rsid w:val="002F107B"/>
    <w:rPr>
      <w:sz w:val="16"/>
      <w:szCs w:val="16"/>
    </w:rPr>
  </w:style>
  <w:style w:type="paragraph" w:styleId="af2">
    <w:name w:val="annotation text"/>
    <w:basedOn w:val="a"/>
    <w:link w:val="af3"/>
    <w:rsid w:val="002F107B"/>
    <w:rPr>
      <w:sz w:val="20"/>
      <w:szCs w:val="20"/>
    </w:rPr>
  </w:style>
  <w:style w:type="character" w:customStyle="1" w:styleId="af3">
    <w:name w:val="Текст примечания Знак"/>
    <w:basedOn w:val="a0"/>
    <w:link w:val="af2"/>
    <w:rsid w:val="002F107B"/>
  </w:style>
  <w:style w:type="paragraph" w:styleId="af4">
    <w:name w:val="annotation subject"/>
    <w:basedOn w:val="af2"/>
    <w:next w:val="af2"/>
    <w:link w:val="af5"/>
    <w:rsid w:val="002F107B"/>
    <w:rPr>
      <w:b/>
      <w:bCs/>
    </w:rPr>
  </w:style>
  <w:style w:type="character" w:customStyle="1" w:styleId="af5">
    <w:name w:val="Тема примечания Знак"/>
    <w:basedOn w:val="af3"/>
    <w:link w:val="af4"/>
    <w:rsid w:val="002F107B"/>
    <w:rPr>
      <w:b/>
      <w:bCs/>
    </w:rPr>
  </w:style>
  <w:style w:type="paragraph" w:styleId="af6">
    <w:name w:val="endnote text"/>
    <w:basedOn w:val="a"/>
    <w:link w:val="af7"/>
    <w:rsid w:val="004A7AD9"/>
    <w:rPr>
      <w:sz w:val="20"/>
      <w:szCs w:val="20"/>
    </w:rPr>
  </w:style>
  <w:style w:type="character" w:customStyle="1" w:styleId="af7">
    <w:name w:val="Текст концевой сноски Знак"/>
    <w:basedOn w:val="a0"/>
    <w:link w:val="af6"/>
    <w:rsid w:val="004A7AD9"/>
  </w:style>
  <w:style w:type="character" w:styleId="af8">
    <w:name w:val="endnote reference"/>
    <w:basedOn w:val="a0"/>
    <w:rsid w:val="004A7AD9"/>
    <w:rPr>
      <w:vertAlign w:val="superscript"/>
    </w:rPr>
  </w:style>
  <w:style w:type="paragraph" w:styleId="af9">
    <w:name w:val="footnote text"/>
    <w:basedOn w:val="a"/>
    <w:link w:val="afa"/>
    <w:rsid w:val="004A7AD9"/>
    <w:rPr>
      <w:sz w:val="20"/>
      <w:szCs w:val="20"/>
    </w:rPr>
  </w:style>
  <w:style w:type="character" w:customStyle="1" w:styleId="afa">
    <w:name w:val="Текст сноски Знак"/>
    <w:basedOn w:val="a0"/>
    <w:link w:val="af9"/>
    <w:rsid w:val="004A7AD9"/>
  </w:style>
  <w:style w:type="character" w:styleId="afb">
    <w:name w:val="footnote reference"/>
    <w:basedOn w:val="a0"/>
    <w:rsid w:val="004A7AD9"/>
    <w:rPr>
      <w:vertAlign w:val="superscript"/>
    </w:rPr>
  </w:style>
  <w:style w:type="character" w:customStyle="1" w:styleId="a4">
    <w:name w:val="Основной текст с отступом Знак"/>
    <w:basedOn w:val="a0"/>
    <w:link w:val="a3"/>
    <w:rsid w:val="00A725E4"/>
    <w:rPr>
      <w:sz w:val="28"/>
    </w:rPr>
  </w:style>
  <w:style w:type="paragraph" w:styleId="30">
    <w:name w:val="Body Text Indent 3"/>
    <w:basedOn w:val="a"/>
    <w:link w:val="31"/>
    <w:rsid w:val="000B4E00"/>
    <w:pPr>
      <w:spacing w:after="120"/>
      <w:ind w:left="283"/>
    </w:pPr>
    <w:rPr>
      <w:sz w:val="16"/>
      <w:szCs w:val="16"/>
    </w:rPr>
  </w:style>
  <w:style w:type="character" w:customStyle="1" w:styleId="31">
    <w:name w:val="Основной текст с отступом 3 Знак"/>
    <w:basedOn w:val="a0"/>
    <w:link w:val="30"/>
    <w:rsid w:val="000B4E00"/>
    <w:rPr>
      <w:sz w:val="16"/>
      <w:szCs w:val="16"/>
    </w:rPr>
  </w:style>
  <w:style w:type="character" w:styleId="afc">
    <w:name w:val="Hyperlink"/>
    <w:basedOn w:val="a0"/>
    <w:uiPriority w:val="99"/>
    <w:unhideWhenUsed/>
    <w:rsid w:val="00633C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119"/>
    <w:rPr>
      <w:sz w:val="24"/>
      <w:szCs w:val="24"/>
    </w:rPr>
  </w:style>
  <w:style w:type="paragraph" w:styleId="2">
    <w:name w:val="heading 2"/>
    <w:basedOn w:val="a"/>
    <w:next w:val="a"/>
    <w:qFormat/>
    <w:rsid w:val="00C31119"/>
    <w:pPr>
      <w:keepNext/>
      <w:spacing w:line="240" w:lineRule="atLeast"/>
      <w:jc w:val="center"/>
      <w:outlineLvl w:val="1"/>
    </w:pPr>
    <w:rPr>
      <w:b/>
      <w:bCs/>
      <w:snapToGrid w:val="0"/>
      <w:color w:val="000000"/>
      <w:sz w:val="32"/>
      <w:szCs w:val="32"/>
    </w:rPr>
  </w:style>
  <w:style w:type="paragraph" w:styleId="3">
    <w:name w:val="heading 3"/>
    <w:basedOn w:val="a"/>
    <w:next w:val="a"/>
    <w:qFormat/>
    <w:rsid w:val="00C31119"/>
    <w:pPr>
      <w:keepNext/>
      <w:spacing w:line="240" w:lineRule="atLeast"/>
      <w:jc w:val="center"/>
      <w:outlineLvl w:val="2"/>
    </w:pPr>
    <w:rPr>
      <w:b/>
      <w:snapToGrid w:val="0"/>
      <w:color w:val="000000"/>
    </w:rPr>
  </w:style>
  <w:style w:type="paragraph" w:styleId="4">
    <w:name w:val="heading 4"/>
    <w:basedOn w:val="a"/>
    <w:next w:val="a"/>
    <w:qFormat/>
    <w:rsid w:val="00C31119"/>
    <w:pPr>
      <w:keepNext/>
      <w:spacing w:line="240" w:lineRule="atLeast"/>
      <w:jc w:val="center"/>
      <w:outlineLvl w:val="3"/>
    </w:pPr>
    <w:rPr>
      <w:b/>
      <w:bCs/>
      <w:snapToGrid w:val="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31119"/>
    <w:pPr>
      <w:spacing w:line="360" w:lineRule="auto"/>
      <w:ind w:firstLine="709"/>
      <w:jc w:val="both"/>
    </w:pPr>
    <w:rPr>
      <w:sz w:val="28"/>
      <w:szCs w:val="20"/>
    </w:rPr>
  </w:style>
  <w:style w:type="table" w:styleId="a5">
    <w:name w:val="Table Grid"/>
    <w:basedOn w:val="a1"/>
    <w:rsid w:val="00C3111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437ABA"/>
    <w:pPr>
      <w:tabs>
        <w:tab w:val="center" w:pos="4677"/>
        <w:tab w:val="right" w:pos="9355"/>
      </w:tabs>
    </w:pPr>
  </w:style>
  <w:style w:type="character" w:styleId="a7">
    <w:name w:val="page number"/>
    <w:basedOn w:val="a0"/>
    <w:rsid w:val="00437ABA"/>
  </w:style>
  <w:style w:type="paragraph" w:styleId="a8">
    <w:name w:val="Balloon Text"/>
    <w:basedOn w:val="a"/>
    <w:semiHidden/>
    <w:rsid w:val="00B41529"/>
    <w:rPr>
      <w:rFonts w:ascii="Tahoma" w:hAnsi="Tahoma" w:cs="Tahoma"/>
      <w:sz w:val="16"/>
      <w:szCs w:val="16"/>
    </w:rPr>
  </w:style>
  <w:style w:type="paragraph" w:styleId="a9">
    <w:name w:val="footer"/>
    <w:basedOn w:val="a"/>
    <w:link w:val="aa"/>
    <w:uiPriority w:val="99"/>
    <w:unhideWhenUsed/>
    <w:rsid w:val="004B74DF"/>
    <w:pPr>
      <w:tabs>
        <w:tab w:val="center" w:pos="4677"/>
        <w:tab w:val="right" w:pos="9355"/>
      </w:tabs>
    </w:pPr>
  </w:style>
  <w:style w:type="character" w:customStyle="1" w:styleId="aa">
    <w:name w:val="Нижний колонтитул Знак"/>
    <w:basedOn w:val="a0"/>
    <w:link w:val="a9"/>
    <w:uiPriority w:val="99"/>
    <w:rsid w:val="004B74DF"/>
    <w:rPr>
      <w:sz w:val="24"/>
      <w:szCs w:val="24"/>
    </w:rPr>
  </w:style>
  <w:style w:type="paragraph" w:styleId="ab">
    <w:name w:val="Body Text"/>
    <w:basedOn w:val="a"/>
    <w:link w:val="ac"/>
    <w:unhideWhenUsed/>
    <w:rsid w:val="004B74DF"/>
    <w:pPr>
      <w:spacing w:after="120"/>
    </w:pPr>
  </w:style>
  <w:style w:type="character" w:customStyle="1" w:styleId="ac">
    <w:name w:val="Основной текст Знак"/>
    <w:basedOn w:val="a0"/>
    <w:link w:val="ab"/>
    <w:rsid w:val="004B74DF"/>
    <w:rPr>
      <w:sz w:val="24"/>
      <w:szCs w:val="24"/>
    </w:rPr>
  </w:style>
  <w:style w:type="paragraph" w:customStyle="1" w:styleId="ad">
    <w:name w:val="Таблицы (моноширинный)"/>
    <w:basedOn w:val="a"/>
    <w:next w:val="a"/>
    <w:rsid w:val="00741C2C"/>
    <w:pPr>
      <w:autoSpaceDE w:val="0"/>
      <w:autoSpaceDN w:val="0"/>
      <w:adjustRightInd w:val="0"/>
      <w:jc w:val="both"/>
    </w:pPr>
    <w:rPr>
      <w:rFonts w:ascii="Courier New" w:hAnsi="Courier New" w:cs="Courier New"/>
      <w:sz w:val="20"/>
      <w:szCs w:val="20"/>
    </w:rPr>
  </w:style>
  <w:style w:type="paragraph" w:customStyle="1" w:styleId="20">
    <w:name w:val="Знак2"/>
    <w:basedOn w:val="a"/>
    <w:rsid w:val="00B44E17"/>
    <w:rPr>
      <w:rFonts w:ascii="Verdana" w:hAnsi="Verdana" w:cs="Verdana"/>
      <w:sz w:val="20"/>
      <w:szCs w:val="20"/>
      <w:lang w:val="en-US" w:eastAsia="en-US"/>
    </w:rPr>
  </w:style>
  <w:style w:type="paragraph" w:customStyle="1" w:styleId="ConsPlusNormal">
    <w:name w:val="ConsPlusNormal"/>
    <w:rsid w:val="00D859F6"/>
    <w:pPr>
      <w:autoSpaceDE w:val="0"/>
      <w:autoSpaceDN w:val="0"/>
      <w:adjustRightInd w:val="0"/>
      <w:ind w:firstLine="720"/>
    </w:pPr>
    <w:rPr>
      <w:rFonts w:ascii="Arial" w:hAnsi="Arial" w:cs="Arial"/>
    </w:rPr>
  </w:style>
  <w:style w:type="paragraph" w:customStyle="1" w:styleId="ae">
    <w:name w:val="Знак Знак Знак Знак Знак Знак"/>
    <w:basedOn w:val="a"/>
    <w:rsid w:val="003B33F2"/>
    <w:rPr>
      <w:rFonts w:ascii="Verdana" w:hAnsi="Verdana" w:cs="Verdana"/>
      <w:sz w:val="20"/>
      <w:szCs w:val="20"/>
      <w:lang w:val="en-US" w:eastAsia="en-US"/>
    </w:rPr>
  </w:style>
  <w:style w:type="paragraph" w:customStyle="1" w:styleId="Style3">
    <w:name w:val="Style3"/>
    <w:basedOn w:val="a"/>
    <w:rsid w:val="00043520"/>
    <w:pPr>
      <w:widowControl w:val="0"/>
      <w:autoSpaceDE w:val="0"/>
      <w:autoSpaceDN w:val="0"/>
      <w:adjustRightInd w:val="0"/>
      <w:spacing w:line="273" w:lineRule="exact"/>
      <w:jc w:val="both"/>
    </w:pPr>
    <w:rPr>
      <w:rFonts w:ascii="Tahoma" w:hAnsi="Tahoma"/>
    </w:rPr>
  </w:style>
  <w:style w:type="character" w:customStyle="1" w:styleId="FontStyle12">
    <w:name w:val="Font Style12"/>
    <w:basedOn w:val="a0"/>
    <w:rsid w:val="00043520"/>
    <w:rPr>
      <w:rFonts w:ascii="Times New Roman" w:hAnsi="Times New Roman" w:cs="Times New Roman"/>
      <w:sz w:val="22"/>
      <w:szCs w:val="22"/>
    </w:rPr>
  </w:style>
  <w:style w:type="paragraph" w:styleId="af">
    <w:name w:val="Revision"/>
    <w:hidden/>
    <w:uiPriority w:val="99"/>
    <w:semiHidden/>
    <w:rsid w:val="00213BC1"/>
    <w:rPr>
      <w:sz w:val="24"/>
      <w:szCs w:val="24"/>
    </w:rPr>
  </w:style>
  <w:style w:type="paragraph" w:styleId="af0">
    <w:name w:val="List Paragraph"/>
    <w:basedOn w:val="a"/>
    <w:uiPriority w:val="34"/>
    <w:qFormat/>
    <w:rsid w:val="00271E32"/>
    <w:pPr>
      <w:ind w:left="720"/>
      <w:contextualSpacing/>
    </w:pPr>
  </w:style>
  <w:style w:type="paragraph" w:customStyle="1" w:styleId="21">
    <w:name w:val="Основной текст 21"/>
    <w:basedOn w:val="a"/>
    <w:rsid w:val="00F96669"/>
    <w:pPr>
      <w:widowControl w:val="0"/>
      <w:autoSpaceDE w:val="0"/>
      <w:autoSpaceDN w:val="0"/>
      <w:jc w:val="both"/>
    </w:pPr>
    <w:rPr>
      <w:sz w:val="20"/>
    </w:rPr>
  </w:style>
  <w:style w:type="character" w:styleId="af1">
    <w:name w:val="annotation reference"/>
    <w:basedOn w:val="a0"/>
    <w:rsid w:val="002F107B"/>
    <w:rPr>
      <w:sz w:val="16"/>
      <w:szCs w:val="16"/>
    </w:rPr>
  </w:style>
  <w:style w:type="paragraph" w:styleId="af2">
    <w:name w:val="annotation text"/>
    <w:basedOn w:val="a"/>
    <w:link w:val="af3"/>
    <w:rsid w:val="002F107B"/>
    <w:rPr>
      <w:sz w:val="20"/>
      <w:szCs w:val="20"/>
    </w:rPr>
  </w:style>
  <w:style w:type="character" w:customStyle="1" w:styleId="af3">
    <w:name w:val="Текст примечания Знак"/>
    <w:basedOn w:val="a0"/>
    <w:link w:val="af2"/>
    <w:rsid w:val="002F107B"/>
  </w:style>
  <w:style w:type="paragraph" w:styleId="af4">
    <w:name w:val="annotation subject"/>
    <w:basedOn w:val="af2"/>
    <w:next w:val="af2"/>
    <w:link w:val="af5"/>
    <w:rsid w:val="002F107B"/>
    <w:rPr>
      <w:b/>
      <w:bCs/>
    </w:rPr>
  </w:style>
  <w:style w:type="character" w:customStyle="1" w:styleId="af5">
    <w:name w:val="Тема примечания Знак"/>
    <w:basedOn w:val="af3"/>
    <w:link w:val="af4"/>
    <w:rsid w:val="002F107B"/>
    <w:rPr>
      <w:b/>
      <w:bCs/>
    </w:rPr>
  </w:style>
  <w:style w:type="paragraph" w:styleId="af6">
    <w:name w:val="endnote text"/>
    <w:basedOn w:val="a"/>
    <w:link w:val="af7"/>
    <w:rsid w:val="004A7AD9"/>
    <w:rPr>
      <w:sz w:val="20"/>
      <w:szCs w:val="20"/>
    </w:rPr>
  </w:style>
  <w:style w:type="character" w:customStyle="1" w:styleId="af7">
    <w:name w:val="Текст концевой сноски Знак"/>
    <w:basedOn w:val="a0"/>
    <w:link w:val="af6"/>
    <w:rsid w:val="004A7AD9"/>
  </w:style>
  <w:style w:type="character" w:styleId="af8">
    <w:name w:val="endnote reference"/>
    <w:basedOn w:val="a0"/>
    <w:rsid w:val="004A7AD9"/>
    <w:rPr>
      <w:vertAlign w:val="superscript"/>
    </w:rPr>
  </w:style>
  <w:style w:type="paragraph" w:styleId="af9">
    <w:name w:val="footnote text"/>
    <w:basedOn w:val="a"/>
    <w:link w:val="afa"/>
    <w:rsid w:val="004A7AD9"/>
    <w:rPr>
      <w:sz w:val="20"/>
      <w:szCs w:val="20"/>
    </w:rPr>
  </w:style>
  <w:style w:type="character" w:customStyle="1" w:styleId="afa">
    <w:name w:val="Текст сноски Знак"/>
    <w:basedOn w:val="a0"/>
    <w:link w:val="af9"/>
    <w:rsid w:val="004A7AD9"/>
  </w:style>
  <w:style w:type="character" w:styleId="afb">
    <w:name w:val="footnote reference"/>
    <w:basedOn w:val="a0"/>
    <w:rsid w:val="004A7AD9"/>
    <w:rPr>
      <w:vertAlign w:val="superscript"/>
    </w:rPr>
  </w:style>
  <w:style w:type="character" w:customStyle="1" w:styleId="a4">
    <w:name w:val="Основной текст с отступом Знак"/>
    <w:basedOn w:val="a0"/>
    <w:link w:val="a3"/>
    <w:rsid w:val="00A725E4"/>
    <w:rPr>
      <w:sz w:val="28"/>
    </w:rPr>
  </w:style>
  <w:style w:type="paragraph" w:styleId="30">
    <w:name w:val="Body Text Indent 3"/>
    <w:basedOn w:val="a"/>
    <w:link w:val="31"/>
    <w:rsid w:val="000B4E00"/>
    <w:pPr>
      <w:spacing w:after="120"/>
      <w:ind w:left="283"/>
    </w:pPr>
    <w:rPr>
      <w:sz w:val="16"/>
      <w:szCs w:val="16"/>
    </w:rPr>
  </w:style>
  <w:style w:type="character" w:customStyle="1" w:styleId="31">
    <w:name w:val="Основной текст с отступом 3 Знак"/>
    <w:basedOn w:val="a0"/>
    <w:link w:val="30"/>
    <w:rsid w:val="000B4E00"/>
    <w:rPr>
      <w:sz w:val="16"/>
      <w:szCs w:val="16"/>
    </w:rPr>
  </w:style>
  <w:style w:type="character" w:styleId="afc">
    <w:name w:val="Hyperlink"/>
    <w:basedOn w:val="a0"/>
    <w:uiPriority w:val="99"/>
    <w:unhideWhenUsed/>
    <w:rsid w:val="00633C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0031">
      <w:bodyDiv w:val="1"/>
      <w:marLeft w:val="0"/>
      <w:marRight w:val="0"/>
      <w:marTop w:val="0"/>
      <w:marBottom w:val="0"/>
      <w:divBdr>
        <w:top w:val="none" w:sz="0" w:space="0" w:color="auto"/>
        <w:left w:val="none" w:sz="0" w:space="0" w:color="auto"/>
        <w:bottom w:val="none" w:sz="0" w:space="0" w:color="auto"/>
        <w:right w:val="none" w:sz="0" w:space="0" w:color="auto"/>
      </w:divBdr>
    </w:div>
    <w:div w:id="82723665">
      <w:bodyDiv w:val="1"/>
      <w:marLeft w:val="0"/>
      <w:marRight w:val="0"/>
      <w:marTop w:val="0"/>
      <w:marBottom w:val="0"/>
      <w:divBdr>
        <w:top w:val="none" w:sz="0" w:space="0" w:color="auto"/>
        <w:left w:val="none" w:sz="0" w:space="0" w:color="auto"/>
        <w:bottom w:val="none" w:sz="0" w:space="0" w:color="auto"/>
        <w:right w:val="none" w:sz="0" w:space="0" w:color="auto"/>
      </w:divBdr>
    </w:div>
    <w:div w:id="114376444">
      <w:bodyDiv w:val="1"/>
      <w:marLeft w:val="0"/>
      <w:marRight w:val="0"/>
      <w:marTop w:val="0"/>
      <w:marBottom w:val="0"/>
      <w:divBdr>
        <w:top w:val="none" w:sz="0" w:space="0" w:color="auto"/>
        <w:left w:val="none" w:sz="0" w:space="0" w:color="auto"/>
        <w:bottom w:val="none" w:sz="0" w:space="0" w:color="auto"/>
        <w:right w:val="none" w:sz="0" w:space="0" w:color="auto"/>
      </w:divBdr>
    </w:div>
    <w:div w:id="119350733">
      <w:bodyDiv w:val="1"/>
      <w:marLeft w:val="0"/>
      <w:marRight w:val="0"/>
      <w:marTop w:val="0"/>
      <w:marBottom w:val="0"/>
      <w:divBdr>
        <w:top w:val="none" w:sz="0" w:space="0" w:color="auto"/>
        <w:left w:val="none" w:sz="0" w:space="0" w:color="auto"/>
        <w:bottom w:val="none" w:sz="0" w:space="0" w:color="auto"/>
        <w:right w:val="none" w:sz="0" w:space="0" w:color="auto"/>
      </w:divBdr>
    </w:div>
    <w:div w:id="129176449">
      <w:bodyDiv w:val="1"/>
      <w:marLeft w:val="0"/>
      <w:marRight w:val="0"/>
      <w:marTop w:val="0"/>
      <w:marBottom w:val="0"/>
      <w:divBdr>
        <w:top w:val="none" w:sz="0" w:space="0" w:color="auto"/>
        <w:left w:val="none" w:sz="0" w:space="0" w:color="auto"/>
        <w:bottom w:val="none" w:sz="0" w:space="0" w:color="auto"/>
        <w:right w:val="none" w:sz="0" w:space="0" w:color="auto"/>
      </w:divBdr>
    </w:div>
    <w:div w:id="158617211">
      <w:bodyDiv w:val="1"/>
      <w:marLeft w:val="0"/>
      <w:marRight w:val="0"/>
      <w:marTop w:val="0"/>
      <w:marBottom w:val="0"/>
      <w:divBdr>
        <w:top w:val="none" w:sz="0" w:space="0" w:color="auto"/>
        <w:left w:val="none" w:sz="0" w:space="0" w:color="auto"/>
        <w:bottom w:val="none" w:sz="0" w:space="0" w:color="auto"/>
        <w:right w:val="none" w:sz="0" w:space="0" w:color="auto"/>
      </w:divBdr>
    </w:div>
    <w:div w:id="346953351">
      <w:bodyDiv w:val="1"/>
      <w:marLeft w:val="0"/>
      <w:marRight w:val="0"/>
      <w:marTop w:val="0"/>
      <w:marBottom w:val="0"/>
      <w:divBdr>
        <w:top w:val="none" w:sz="0" w:space="0" w:color="auto"/>
        <w:left w:val="none" w:sz="0" w:space="0" w:color="auto"/>
        <w:bottom w:val="none" w:sz="0" w:space="0" w:color="auto"/>
        <w:right w:val="none" w:sz="0" w:space="0" w:color="auto"/>
      </w:divBdr>
    </w:div>
    <w:div w:id="369112361">
      <w:bodyDiv w:val="1"/>
      <w:marLeft w:val="0"/>
      <w:marRight w:val="0"/>
      <w:marTop w:val="0"/>
      <w:marBottom w:val="0"/>
      <w:divBdr>
        <w:top w:val="none" w:sz="0" w:space="0" w:color="auto"/>
        <w:left w:val="none" w:sz="0" w:space="0" w:color="auto"/>
        <w:bottom w:val="none" w:sz="0" w:space="0" w:color="auto"/>
        <w:right w:val="none" w:sz="0" w:space="0" w:color="auto"/>
      </w:divBdr>
    </w:div>
    <w:div w:id="394477297">
      <w:bodyDiv w:val="1"/>
      <w:marLeft w:val="0"/>
      <w:marRight w:val="0"/>
      <w:marTop w:val="0"/>
      <w:marBottom w:val="0"/>
      <w:divBdr>
        <w:top w:val="none" w:sz="0" w:space="0" w:color="auto"/>
        <w:left w:val="none" w:sz="0" w:space="0" w:color="auto"/>
        <w:bottom w:val="none" w:sz="0" w:space="0" w:color="auto"/>
        <w:right w:val="none" w:sz="0" w:space="0" w:color="auto"/>
      </w:divBdr>
    </w:div>
    <w:div w:id="432482348">
      <w:bodyDiv w:val="1"/>
      <w:marLeft w:val="0"/>
      <w:marRight w:val="0"/>
      <w:marTop w:val="0"/>
      <w:marBottom w:val="0"/>
      <w:divBdr>
        <w:top w:val="none" w:sz="0" w:space="0" w:color="auto"/>
        <w:left w:val="none" w:sz="0" w:space="0" w:color="auto"/>
        <w:bottom w:val="none" w:sz="0" w:space="0" w:color="auto"/>
        <w:right w:val="none" w:sz="0" w:space="0" w:color="auto"/>
      </w:divBdr>
    </w:div>
    <w:div w:id="514538408">
      <w:bodyDiv w:val="1"/>
      <w:marLeft w:val="0"/>
      <w:marRight w:val="0"/>
      <w:marTop w:val="0"/>
      <w:marBottom w:val="0"/>
      <w:divBdr>
        <w:top w:val="none" w:sz="0" w:space="0" w:color="auto"/>
        <w:left w:val="none" w:sz="0" w:space="0" w:color="auto"/>
        <w:bottom w:val="none" w:sz="0" w:space="0" w:color="auto"/>
        <w:right w:val="none" w:sz="0" w:space="0" w:color="auto"/>
      </w:divBdr>
    </w:div>
    <w:div w:id="556208670">
      <w:bodyDiv w:val="1"/>
      <w:marLeft w:val="0"/>
      <w:marRight w:val="0"/>
      <w:marTop w:val="0"/>
      <w:marBottom w:val="0"/>
      <w:divBdr>
        <w:top w:val="none" w:sz="0" w:space="0" w:color="auto"/>
        <w:left w:val="none" w:sz="0" w:space="0" w:color="auto"/>
        <w:bottom w:val="none" w:sz="0" w:space="0" w:color="auto"/>
        <w:right w:val="none" w:sz="0" w:space="0" w:color="auto"/>
      </w:divBdr>
    </w:div>
    <w:div w:id="603804526">
      <w:bodyDiv w:val="1"/>
      <w:marLeft w:val="0"/>
      <w:marRight w:val="0"/>
      <w:marTop w:val="0"/>
      <w:marBottom w:val="0"/>
      <w:divBdr>
        <w:top w:val="none" w:sz="0" w:space="0" w:color="auto"/>
        <w:left w:val="none" w:sz="0" w:space="0" w:color="auto"/>
        <w:bottom w:val="none" w:sz="0" w:space="0" w:color="auto"/>
        <w:right w:val="none" w:sz="0" w:space="0" w:color="auto"/>
      </w:divBdr>
    </w:div>
    <w:div w:id="621956016">
      <w:bodyDiv w:val="1"/>
      <w:marLeft w:val="0"/>
      <w:marRight w:val="0"/>
      <w:marTop w:val="0"/>
      <w:marBottom w:val="0"/>
      <w:divBdr>
        <w:top w:val="none" w:sz="0" w:space="0" w:color="auto"/>
        <w:left w:val="none" w:sz="0" w:space="0" w:color="auto"/>
        <w:bottom w:val="none" w:sz="0" w:space="0" w:color="auto"/>
        <w:right w:val="none" w:sz="0" w:space="0" w:color="auto"/>
      </w:divBdr>
    </w:div>
    <w:div w:id="645427562">
      <w:bodyDiv w:val="1"/>
      <w:marLeft w:val="0"/>
      <w:marRight w:val="0"/>
      <w:marTop w:val="0"/>
      <w:marBottom w:val="0"/>
      <w:divBdr>
        <w:top w:val="none" w:sz="0" w:space="0" w:color="auto"/>
        <w:left w:val="none" w:sz="0" w:space="0" w:color="auto"/>
        <w:bottom w:val="none" w:sz="0" w:space="0" w:color="auto"/>
        <w:right w:val="none" w:sz="0" w:space="0" w:color="auto"/>
      </w:divBdr>
    </w:div>
    <w:div w:id="727387010">
      <w:bodyDiv w:val="1"/>
      <w:marLeft w:val="0"/>
      <w:marRight w:val="0"/>
      <w:marTop w:val="0"/>
      <w:marBottom w:val="0"/>
      <w:divBdr>
        <w:top w:val="none" w:sz="0" w:space="0" w:color="auto"/>
        <w:left w:val="none" w:sz="0" w:space="0" w:color="auto"/>
        <w:bottom w:val="none" w:sz="0" w:space="0" w:color="auto"/>
        <w:right w:val="none" w:sz="0" w:space="0" w:color="auto"/>
      </w:divBdr>
    </w:div>
    <w:div w:id="805003683">
      <w:bodyDiv w:val="1"/>
      <w:marLeft w:val="0"/>
      <w:marRight w:val="0"/>
      <w:marTop w:val="0"/>
      <w:marBottom w:val="0"/>
      <w:divBdr>
        <w:top w:val="none" w:sz="0" w:space="0" w:color="auto"/>
        <w:left w:val="none" w:sz="0" w:space="0" w:color="auto"/>
        <w:bottom w:val="none" w:sz="0" w:space="0" w:color="auto"/>
        <w:right w:val="none" w:sz="0" w:space="0" w:color="auto"/>
      </w:divBdr>
    </w:div>
    <w:div w:id="843520261">
      <w:bodyDiv w:val="1"/>
      <w:marLeft w:val="0"/>
      <w:marRight w:val="0"/>
      <w:marTop w:val="0"/>
      <w:marBottom w:val="0"/>
      <w:divBdr>
        <w:top w:val="none" w:sz="0" w:space="0" w:color="auto"/>
        <w:left w:val="none" w:sz="0" w:space="0" w:color="auto"/>
        <w:bottom w:val="none" w:sz="0" w:space="0" w:color="auto"/>
        <w:right w:val="none" w:sz="0" w:space="0" w:color="auto"/>
      </w:divBdr>
    </w:div>
    <w:div w:id="848638581">
      <w:bodyDiv w:val="1"/>
      <w:marLeft w:val="0"/>
      <w:marRight w:val="0"/>
      <w:marTop w:val="0"/>
      <w:marBottom w:val="0"/>
      <w:divBdr>
        <w:top w:val="none" w:sz="0" w:space="0" w:color="auto"/>
        <w:left w:val="none" w:sz="0" w:space="0" w:color="auto"/>
        <w:bottom w:val="none" w:sz="0" w:space="0" w:color="auto"/>
        <w:right w:val="none" w:sz="0" w:space="0" w:color="auto"/>
      </w:divBdr>
    </w:div>
    <w:div w:id="851188907">
      <w:bodyDiv w:val="1"/>
      <w:marLeft w:val="0"/>
      <w:marRight w:val="0"/>
      <w:marTop w:val="0"/>
      <w:marBottom w:val="0"/>
      <w:divBdr>
        <w:top w:val="none" w:sz="0" w:space="0" w:color="auto"/>
        <w:left w:val="none" w:sz="0" w:space="0" w:color="auto"/>
        <w:bottom w:val="none" w:sz="0" w:space="0" w:color="auto"/>
        <w:right w:val="none" w:sz="0" w:space="0" w:color="auto"/>
      </w:divBdr>
    </w:div>
    <w:div w:id="868690359">
      <w:bodyDiv w:val="1"/>
      <w:marLeft w:val="0"/>
      <w:marRight w:val="0"/>
      <w:marTop w:val="0"/>
      <w:marBottom w:val="0"/>
      <w:divBdr>
        <w:top w:val="none" w:sz="0" w:space="0" w:color="auto"/>
        <w:left w:val="none" w:sz="0" w:space="0" w:color="auto"/>
        <w:bottom w:val="none" w:sz="0" w:space="0" w:color="auto"/>
        <w:right w:val="none" w:sz="0" w:space="0" w:color="auto"/>
      </w:divBdr>
    </w:div>
    <w:div w:id="902984519">
      <w:bodyDiv w:val="1"/>
      <w:marLeft w:val="0"/>
      <w:marRight w:val="0"/>
      <w:marTop w:val="0"/>
      <w:marBottom w:val="0"/>
      <w:divBdr>
        <w:top w:val="none" w:sz="0" w:space="0" w:color="auto"/>
        <w:left w:val="none" w:sz="0" w:space="0" w:color="auto"/>
        <w:bottom w:val="none" w:sz="0" w:space="0" w:color="auto"/>
        <w:right w:val="none" w:sz="0" w:space="0" w:color="auto"/>
      </w:divBdr>
    </w:div>
    <w:div w:id="916551739">
      <w:bodyDiv w:val="1"/>
      <w:marLeft w:val="0"/>
      <w:marRight w:val="0"/>
      <w:marTop w:val="0"/>
      <w:marBottom w:val="0"/>
      <w:divBdr>
        <w:top w:val="none" w:sz="0" w:space="0" w:color="auto"/>
        <w:left w:val="none" w:sz="0" w:space="0" w:color="auto"/>
        <w:bottom w:val="none" w:sz="0" w:space="0" w:color="auto"/>
        <w:right w:val="none" w:sz="0" w:space="0" w:color="auto"/>
      </w:divBdr>
    </w:div>
    <w:div w:id="939413396">
      <w:bodyDiv w:val="1"/>
      <w:marLeft w:val="0"/>
      <w:marRight w:val="0"/>
      <w:marTop w:val="0"/>
      <w:marBottom w:val="0"/>
      <w:divBdr>
        <w:top w:val="none" w:sz="0" w:space="0" w:color="auto"/>
        <w:left w:val="none" w:sz="0" w:space="0" w:color="auto"/>
        <w:bottom w:val="none" w:sz="0" w:space="0" w:color="auto"/>
        <w:right w:val="none" w:sz="0" w:space="0" w:color="auto"/>
      </w:divBdr>
    </w:div>
    <w:div w:id="1065950488">
      <w:bodyDiv w:val="1"/>
      <w:marLeft w:val="0"/>
      <w:marRight w:val="0"/>
      <w:marTop w:val="0"/>
      <w:marBottom w:val="0"/>
      <w:divBdr>
        <w:top w:val="none" w:sz="0" w:space="0" w:color="auto"/>
        <w:left w:val="none" w:sz="0" w:space="0" w:color="auto"/>
        <w:bottom w:val="none" w:sz="0" w:space="0" w:color="auto"/>
        <w:right w:val="none" w:sz="0" w:space="0" w:color="auto"/>
      </w:divBdr>
    </w:div>
    <w:div w:id="1087463362">
      <w:bodyDiv w:val="1"/>
      <w:marLeft w:val="0"/>
      <w:marRight w:val="0"/>
      <w:marTop w:val="0"/>
      <w:marBottom w:val="0"/>
      <w:divBdr>
        <w:top w:val="none" w:sz="0" w:space="0" w:color="auto"/>
        <w:left w:val="none" w:sz="0" w:space="0" w:color="auto"/>
        <w:bottom w:val="none" w:sz="0" w:space="0" w:color="auto"/>
        <w:right w:val="none" w:sz="0" w:space="0" w:color="auto"/>
      </w:divBdr>
    </w:div>
    <w:div w:id="1191063831">
      <w:bodyDiv w:val="1"/>
      <w:marLeft w:val="0"/>
      <w:marRight w:val="0"/>
      <w:marTop w:val="0"/>
      <w:marBottom w:val="0"/>
      <w:divBdr>
        <w:top w:val="none" w:sz="0" w:space="0" w:color="auto"/>
        <w:left w:val="none" w:sz="0" w:space="0" w:color="auto"/>
        <w:bottom w:val="none" w:sz="0" w:space="0" w:color="auto"/>
        <w:right w:val="none" w:sz="0" w:space="0" w:color="auto"/>
      </w:divBdr>
    </w:div>
    <w:div w:id="1210537243">
      <w:bodyDiv w:val="1"/>
      <w:marLeft w:val="0"/>
      <w:marRight w:val="0"/>
      <w:marTop w:val="0"/>
      <w:marBottom w:val="0"/>
      <w:divBdr>
        <w:top w:val="none" w:sz="0" w:space="0" w:color="auto"/>
        <w:left w:val="none" w:sz="0" w:space="0" w:color="auto"/>
        <w:bottom w:val="none" w:sz="0" w:space="0" w:color="auto"/>
        <w:right w:val="none" w:sz="0" w:space="0" w:color="auto"/>
      </w:divBdr>
    </w:div>
    <w:div w:id="1243181197">
      <w:bodyDiv w:val="1"/>
      <w:marLeft w:val="0"/>
      <w:marRight w:val="0"/>
      <w:marTop w:val="0"/>
      <w:marBottom w:val="0"/>
      <w:divBdr>
        <w:top w:val="none" w:sz="0" w:space="0" w:color="auto"/>
        <w:left w:val="none" w:sz="0" w:space="0" w:color="auto"/>
        <w:bottom w:val="none" w:sz="0" w:space="0" w:color="auto"/>
        <w:right w:val="none" w:sz="0" w:space="0" w:color="auto"/>
      </w:divBdr>
    </w:div>
    <w:div w:id="1320108627">
      <w:bodyDiv w:val="1"/>
      <w:marLeft w:val="0"/>
      <w:marRight w:val="0"/>
      <w:marTop w:val="0"/>
      <w:marBottom w:val="0"/>
      <w:divBdr>
        <w:top w:val="none" w:sz="0" w:space="0" w:color="auto"/>
        <w:left w:val="none" w:sz="0" w:space="0" w:color="auto"/>
        <w:bottom w:val="none" w:sz="0" w:space="0" w:color="auto"/>
        <w:right w:val="none" w:sz="0" w:space="0" w:color="auto"/>
      </w:divBdr>
    </w:div>
    <w:div w:id="1413163643">
      <w:bodyDiv w:val="1"/>
      <w:marLeft w:val="0"/>
      <w:marRight w:val="0"/>
      <w:marTop w:val="0"/>
      <w:marBottom w:val="0"/>
      <w:divBdr>
        <w:top w:val="none" w:sz="0" w:space="0" w:color="auto"/>
        <w:left w:val="none" w:sz="0" w:space="0" w:color="auto"/>
        <w:bottom w:val="none" w:sz="0" w:space="0" w:color="auto"/>
        <w:right w:val="none" w:sz="0" w:space="0" w:color="auto"/>
      </w:divBdr>
    </w:div>
    <w:div w:id="1427845195">
      <w:bodyDiv w:val="1"/>
      <w:marLeft w:val="0"/>
      <w:marRight w:val="0"/>
      <w:marTop w:val="0"/>
      <w:marBottom w:val="0"/>
      <w:divBdr>
        <w:top w:val="none" w:sz="0" w:space="0" w:color="auto"/>
        <w:left w:val="none" w:sz="0" w:space="0" w:color="auto"/>
        <w:bottom w:val="none" w:sz="0" w:space="0" w:color="auto"/>
        <w:right w:val="none" w:sz="0" w:space="0" w:color="auto"/>
      </w:divBdr>
    </w:div>
    <w:div w:id="1452556541">
      <w:bodyDiv w:val="1"/>
      <w:marLeft w:val="0"/>
      <w:marRight w:val="0"/>
      <w:marTop w:val="0"/>
      <w:marBottom w:val="0"/>
      <w:divBdr>
        <w:top w:val="none" w:sz="0" w:space="0" w:color="auto"/>
        <w:left w:val="none" w:sz="0" w:space="0" w:color="auto"/>
        <w:bottom w:val="none" w:sz="0" w:space="0" w:color="auto"/>
        <w:right w:val="none" w:sz="0" w:space="0" w:color="auto"/>
      </w:divBdr>
    </w:div>
    <w:div w:id="1552224652">
      <w:bodyDiv w:val="1"/>
      <w:marLeft w:val="0"/>
      <w:marRight w:val="0"/>
      <w:marTop w:val="0"/>
      <w:marBottom w:val="0"/>
      <w:divBdr>
        <w:top w:val="none" w:sz="0" w:space="0" w:color="auto"/>
        <w:left w:val="none" w:sz="0" w:space="0" w:color="auto"/>
        <w:bottom w:val="none" w:sz="0" w:space="0" w:color="auto"/>
        <w:right w:val="none" w:sz="0" w:space="0" w:color="auto"/>
      </w:divBdr>
    </w:div>
    <w:div w:id="1577936815">
      <w:bodyDiv w:val="1"/>
      <w:marLeft w:val="0"/>
      <w:marRight w:val="0"/>
      <w:marTop w:val="0"/>
      <w:marBottom w:val="0"/>
      <w:divBdr>
        <w:top w:val="none" w:sz="0" w:space="0" w:color="auto"/>
        <w:left w:val="none" w:sz="0" w:space="0" w:color="auto"/>
        <w:bottom w:val="none" w:sz="0" w:space="0" w:color="auto"/>
        <w:right w:val="none" w:sz="0" w:space="0" w:color="auto"/>
      </w:divBdr>
    </w:div>
    <w:div w:id="1595357593">
      <w:bodyDiv w:val="1"/>
      <w:marLeft w:val="0"/>
      <w:marRight w:val="0"/>
      <w:marTop w:val="0"/>
      <w:marBottom w:val="0"/>
      <w:divBdr>
        <w:top w:val="none" w:sz="0" w:space="0" w:color="auto"/>
        <w:left w:val="none" w:sz="0" w:space="0" w:color="auto"/>
        <w:bottom w:val="none" w:sz="0" w:space="0" w:color="auto"/>
        <w:right w:val="none" w:sz="0" w:space="0" w:color="auto"/>
      </w:divBdr>
    </w:div>
    <w:div w:id="1597515482">
      <w:bodyDiv w:val="1"/>
      <w:marLeft w:val="0"/>
      <w:marRight w:val="0"/>
      <w:marTop w:val="0"/>
      <w:marBottom w:val="0"/>
      <w:divBdr>
        <w:top w:val="none" w:sz="0" w:space="0" w:color="auto"/>
        <w:left w:val="none" w:sz="0" w:space="0" w:color="auto"/>
        <w:bottom w:val="none" w:sz="0" w:space="0" w:color="auto"/>
        <w:right w:val="none" w:sz="0" w:space="0" w:color="auto"/>
      </w:divBdr>
    </w:div>
    <w:div w:id="1641837734">
      <w:bodyDiv w:val="1"/>
      <w:marLeft w:val="0"/>
      <w:marRight w:val="0"/>
      <w:marTop w:val="0"/>
      <w:marBottom w:val="0"/>
      <w:divBdr>
        <w:top w:val="none" w:sz="0" w:space="0" w:color="auto"/>
        <w:left w:val="none" w:sz="0" w:space="0" w:color="auto"/>
        <w:bottom w:val="none" w:sz="0" w:space="0" w:color="auto"/>
        <w:right w:val="none" w:sz="0" w:space="0" w:color="auto"/>
      </w:divBdr>
    </w:div>
    <w:div w:id="1704015570">
      <w:bodyDiv w:val="1"/>
      <w:marLeft w:val="0"/>
      <w:marRight w:val="0"/>
      <w:marTop w:val="0"/>
      <w:marBottom w:val="0"/>
      <w:divBdr>
        <w:top w:val="none" w:sz="0" w:space="0" w:color="auto"/>
        <w:left w:val="none" w:sz="0" w:space="0" w:color="auto"/>
        <w:bottom w:val="none" w:sz="0" w:space="0" w:color="auto"/>
        <w:right w:val="none" w:sz="0" w:space="0" w:color="auto"/>
      </w:divBdr>
    </w:div>
    <w:div w:id="1734548734">
      <w:bodyDiv w:val="1"/>
      <w:marLeft w:val="0"/>
      <w:marRight w:val="0"/>
      <w:marTop w:val="0"/>
      <w:marBottom w:val="0"/>
      <w:divBdr>
        <w:top w:val="none" w:sz="0" w:space="0" w:color="auto"/>
        <w:left w:val="none" w:sz="0" w:space="0" w:color="auto"/>
        <w:bottom w:val="none" w:sz="0" w:space="0" w:color="auto"/>
        <w:right w:val="none" w:sz="0" w:space="0" w:color="auto"/>
      </w:divBdr>
    </w:div>
    <w:div w:id="1740712297">
      <w:bodyDiv w:val="1"/>
      <w:marLeft w:val="0"/>
      <w:marRight w:val="0"/>
      <w:marTop w:val="0"/>
      <w:marBottom w:val="0"/>
      <w:divBdr>
        <w:top w:val="none" w:sz="0" w:space="0" w:color="auto"/>
        <w:left w:val="none" w:sz="0" w:space="0" w:color="auto"/>
        <w:bottom w:val="none" w:sz="0" w:space="0" w:color="auto"/>
        <w:right w:val="none" w:sz="0" w:space="0" w:color="auto"/>
      </w:divBdr>
    </w:div>
    <w:div w:id="1749768674">
      <w:bodyDiv w:val="1"/>
      <w:marLeft w:val="0"/>
      <w:marRight w:val="0"/>
      <w:marTop w:val="0"/>
      <w:marBottom w:val="0"/>
      <w:divBdr>
        <w:top w:val="none" w:sz="0" w:space="0" w:color="auto"/>
        <w:left w:val="none" w:sz="0" w:space="0" w:color="auto"/>
        <w:bottom w:val="none" w:sz="0" w:space="0" w:color="auto"/>
        <w:right w:val="none" w:sz="0" w:space="0" w:color="auto"/>
      </w:divBdr>
    </w:div>
    <w:div w:id="1777362630">
      <w:bodyDiv w:val="1"/>
      <w:marLeft w:val="0"/>
      <w:marRight w:val="0"/>
      <w:marTop w:val="0"/>
      <w:marBottom w:val="0"/>
      <w:divBdr>
        <w:top w:val="none" w:sz="0" w:space="0" w:color="auto"/>
        <w:left w:val="none" w:sz="0" w:space="0" w:color="auto"/>
        <w:bottom w:val="none" w:sz="0" w:space="0" w:color="auto"/>
        <w:right w:val="none" w:sz="0" w:space="0" w:color="auto"/>
      </w:divBdr>
    </w:div>
    <w:div w:id="1901937750">
      <w:bodyDiv w:val="1"/>
      <w:marLeft w:val="0"/>
      <w:marRight w:val="0"/>
      <w:marTop w:val="0"/>
      <w:marBottom w:val="0"/>
      <w:divBdr>
        <w:top w:val="none" w:sz="0" w:space="0" w:color="auto"/>
        <w:left w:val="none" w:sz="0" w:space="0" w:color="auto"/>
        <w:bottom w:val="none" w:sz="0" w:space="0" w:color="auto"/>
        <w:right w:val="none" w:sz="0" w:space="0" w:color="auto"/>
      </w:divBdr>
    </w:div>
    <w:div w:id="1946233938">
      <w:bodyDiv w:val="1"/>
      <w:marLeft w:val="0"/>
      <w:marRight w:val="0"/>
      <w:marTop w:val="0"/>
      <w:marBottom w:val="0"/>
      <w:divBdr>
        <w:top w:val="none" w:sz="0" w:space="0" w:color="auto"/>
        <w:left w:val="none" w:sz="0" w:space="0" w:color="auto"/>
        <w:bottom w:val="none" w:sz="0" w:space="0" w:color="auto"/>
        <w:right w:val="none" w:sz="0" w:space="0" w:color="auto"/>
      </w:divBdr>
    </w:div>
    <w:div w:id="1952663782">
      <w:bodyDiv w:val="1"/>
      <w:marLeft w:val="0"/>
      <w:marRight w:val="0"/>
      <w:marTop w:val="0"/>
      <w:marBottom w:val="0"/>
      <w:divBdr>
        <w:top w:val="none" w:sz="0" w:space="0" w:color="auto"/>
        <w:left w:val="none" w:sz="0" w:space="0" w:color="auto"/>
        <w:bottom w:val="none" w:sz="0" w:space="0" w:color="auto"/>
        <w:right w:val="none" w:sz="0" w:space="0" w:color="auto"/>
      </w:divBdr>
    </w:div>
    <w:div w:id="1974823765">
      <w:bodyDiv w:val="1"/>
      <w:marLeft w:val="0"/>
      <w:marRight w:val="0"/>
      <w:marTop w:val="0"/>
      <w:marBottom w:val="0"/>
      <w:divBdr>
        <w:top w:val="none" w:sz="0" w:space="0" w:color="auto"/>
        <w:left w:val="none" w:sz="0" w:space="0" w:color="auto"/>
        <w:bottom w:val="none" w:sz="0" w:space="0" w:color="auto"/>
        <w:right w:val="none" w:sz="0" w:space="0" w:color="auto"/>
      </w:divBdr>
    </w:div>
    <w:div w:id="1980111873">
      <w:bodyDiv w:val="1"/>
      <w:marLeft w:val="0"/>
      <w:marRight w:val="0"/>
      <w:marTop w:val="0"/>
      <w:marBottom w:val="0"/>
      <w:divBdr>
        <w:top w:val="none" w:sz="0" w:space="0" w:color="auto"/>
        <w:left w:val="none" w:sz="0" w:space="0" w:color="auto"/>
        <w:bottom w:val="none" w:sz="0" w:space="0" w:color="auto"/>
        <w:right w:val="none" w:sz="0" w:space="0" w:color="auto"/>
      </w:divBdr>
    </w:div>
    <w:div w:id="1987857958">
      <w:bodyDiv w:val="1"/>
      <w:marLeft w:val="0"/>
      <w:marRight w:val="0"/>
      <w:marTop w:val="0"/>
      <w:marBottom w:val="0"/>
      <w:divBdr>
        <w:top w:val="none" w:sz="0" w:space="0" w:color="auto"/>
        <w:left w:val="none" w:sz="0" w:space="0" w:color="auto"/>
        <w:bottom w:val="none" w:sz="0" w:space="0" w:color="auto"/>
        <w:right w:val="none" w:sz="0" w:space="0" w:color="auto"/>
      </w:divBdr>
    </w:div>
    <w:div w:id="2031296610">
      <w:bodyDiv w:val="1"/>
      <w:marLeft w:val="0"/>
      <w:marRight w:val="0"/>
      <w:marTop w:val="0"/>
      <w:marBottom w:val="0"/>
      <w:divBdr>
        <w:top w:val="none" w:sz="0" w:space="0" w:color="auto"/>
        <w:left w:val="none" w:sz="0" w:space="0" w:color="auto"/>
        <w:bottom w:val="none" w:sz="0" w:space="0" w:color="auto"/>
        <w:right w:val="none" w:sz="0" w:space="0" w:color="auto"/>
      </w:divBdr>
    </w:div>
    <w:div w:id="2031565888">
      <w:bodyDiv w:val="1"/>
      <w:marLeft w:val="0"/>
      <w:marRight w:val="0"/>
      <w:marTop w:val="0"/>
      <w:marBottom w:val="0"/>
      <w:divBdr>
        <w:top w:val="none" w:sz="0" w:space="0" w:color="auto"/>
        <w:left w:val="none" w:sz="0" w:space="0" w:color="auto"/>
        <w:bottom w:val="none" w:sz="0" w:space="0" w:color="auto"/>
        <w:right w:val="none" w:sz="0" w:space="0" w:color="auto"/>
      </w:divBdr>
    </w:div>
    <w:div w:id="2077432413">
      <w:bodyDiv w:val="1"/>
      <w:marLeft w:val="0"/>
      <w:marRight w:val="0"/>
      <w:marTop w:val="0"/>
      <w:marBottom w:val="0"/>
      <w:divBdr>
        <w:top w:val="none" w:sz="0" w:space="0" w:color="auto"/>
        <w:left w:val="none" w:sz="0" w:space="0" w:color="auto"/>
        <w:bottom w:val="none" w:sz="0" w:space="0" w:color="auto"/>
        <w:right w:val="none" w:sz="0" w:space="0" w:color="auto"/>
      </w:divBdr>
    </w:div>
    <w:div w:id="21079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B3FB9A8B2ADF884457F4E33158AA4D1A46EDE885E9357D95AAB39E098FBA61E8768294AECBFF8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B3FB9A8B2ADF884457F4E33158AA4D1A46EDE885E9357D95AAB39E098FBA61E87682949E7BFF2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F82EE6648036C41929857F0323F9985287CD34941DEBAFF6B13E3B6D67DCDDF755B3DCA55y6J9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consultantplus://offline/ref=BF82EE6648036C41929857F0323F9985287CD34941DEBAFF6B13E3B6D67DCDDF755B3DC953612355y9J8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F315-6D53-462F-ABE9-582F951B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7465</Words>
  <Characters>42557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RV</Company>
  <LinksUpToDate>false</LinksUpToDate>
  <CharactersWithSpaces>49923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install</dc:creator>
  <cp:lastModifiedBy>Inga M. Uritcina</cp:lastModifiedBy>
  <cp:revision>2</cp:revision>
  <cp:lastPrinted>2016-12-29T14:11:00Z</cp:lastPrinted>
  <dcterms:created xsi:type="dcterms:W3CDTF">2018-04-27T07:15:00Z</dcterms:created>
  <dcterms:modified xsi:type="dcterms:W3CDTF">2018-04-27T07:15:00Z</dcterms:modified>
</cp:coreProperties>
</file>